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F" w:rsidRPr="00685789" w:rsidRDefault="005A18EF" w:rsidP="00402255">
      <w:pPr>
        <w:rPr>
          <w:rFonts w:ascii="Times New Roman" w:hAnsi="Times New Roman" w:cs="Times New Roman"/>
          <w:sz w:val="26"/>
          <w:szCs w:val="26"/>
        </w:rPr>
      </w:pPr>
    </w:p>
    <w:p w:rsidR="00685789" w:rsidRPr="00685789" w:rsidRDefault="00685789" w:rsidP="00402255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789"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657225" cy="695325"/>
            <wp:effectExtent l="0" t="0" r="9525" b="9525"/>
            <wp:docPr id="30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89" w:rsidRPr="00685789" w:rsidRDefault="00685789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НОВОЮЛАСЕНСКИЙ СЕЛЬСОВЕТ</w:t>
      </w:r>
      <w:r w:rsidRPr="00685789">
        <w:rPr>
          <w:rFonts w:ascii="Times New Roman" w:hAnsi="Times New Roman" w:cs="Times New Roman"/>
          <w:sz w:val="26"/>
          <w:szCs w:val="26"/>
        </w:rPr>
        <w:t xml:space="preserve"> </w:t>
      </w:r>
      <w:r w:rsidRPr="00685789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685789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A816B4" w:rsidRDefault="00A816B4" w:rsidP="00402255">
      <w:pPr>
        <w:pStyle w:val="1"/>
        <w:tabs>
          <w:tab w:val="right" w:pos="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85789" w:rsidRDefault="00685789" w:rsidP="00402255">
      <w:pPr>
        <w:pStyle w:val="1"/>
        <w:tabs>
          <w:tab w:val="right" w:pos="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816B4">
        <w:rPr>
          <w:rFonts w:ascii="Times New Roman" w:hAnsi="Times New Roman" w:cs="Times New Roman"/>
          <w:b/>
          <w:color w:val="auto"/>
          <w:sz w:val="26"/>
          <w:szCs w:val="26"/>
        </w:rPr>
        <w:t>П О С Т А Н О В Л Е Н И Е</w:t>
      </w:r>
    </w:p>
    <w:p w:rsidR="00A816B4" w:rsidRPr="00A816B4" w:rsidRDefault="00A816B4" w:rsidP="00402255"/>
    <w:p w:rsidR="00685789" w:rsidRPr="00685789" w:rsidRDefault="00A816B4" w:rsidP="00402255">
      <w:pPr>
        <w:tabs>
          <w:tab w:val="left" w:pos="709"/>
          <w:tab w:val="right" w:pos="900"/>
          <w:tab w:val="right" w:pos="102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_.11</w:t>
      </w:r>
      <w:r w:rsidR="00685789" w:rsidRPr="00685789">
        <w:rPr>
          <w:rFonts w:ascii="Times New Roman" w:hAnsi="Times New Roman" w:cs="Times New Roman"/>
          <w:sz w:val="26"/>
          <w:szCs w:val="26"/>
        </w:rPr>
        <w:t xml:space="preserve">.2024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685789" w:rsidRPr="00685789">
        <w:rPr>
          <w:rFonts w:ascii="Times New Roman" w:hAnsi="Times New Roman" w:cs="Times New Roman"/>
          <w:sz w:val="26"/>
          <w:szCs w:val="26"/>
        </w:rPr>
        <w:t>-п</w:t>
      </w:r>
    </w:p>
    <w:p w:rsidR="00685789" w:rsidRDefault="00685789" w:rsidP="00402255">
      <w:pPr>
        <w:tabs>
          <w:tab w:val="right" w:pos="900"/>
          <w:tab w:val="right" w:pos="102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с. Новоюласка</w:t>
      </w:r>
    </w:p>
    <w:p w:rsidR="00A816B4" w:rsidRPr="00685789" w:rsidRDefault="00A816B4" w:rsidP="00402255">
      <w:pPr>
        <w:tabs>
          <w:tab w:val="right" w:pos="900"/>
          <w:tab w:val="right" w:pos="102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85789" w:rsidRPr="00685789" w:rsidRDefault="00685789" w:rsidP="004022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 </w:t>
      </w:r>
      <w:r w:rsidRPr="00A816B4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A816B4">
        <w:rPr>
          <w:rStyle w:val="-"/>
          <w:rFonts w:ascii="Times New Roman" w:hAnsi="Times New Roman" w:cs="Times New Roman"/>
          <w:color w:val="auto"/>
          <w:sz w:val="26"/>
          <w:szCs w:val="26"/>
          <w:u w:val="none"/>
        </w:rPr>
        <w:t>редоставления муниципальной</w:t>
      </w:r>
      <w:r w:rsidRPr="00685789">
        <w:rPr>
          <w:rStyle w:val="-"/>
          <w:rFonts w:ascii="Times New Roman" w:hAnsi="Times New Roman" w:cs="Times New Roman"/>
          <w:sz w:val="26"/>
          <w:szCs w:val="26"/>
        </w:rPr>
        <w:t xml:space="preserve"> </w:t>
      </w:r>
      <w:r w:rsidRPr="00A816B4">
        <w:rPr>
          <w:rStyle w:val="-"/>
          <w:rFonts w:ascii="Times New Roman" w:hAnsi="Times New Roman" w:cs="Times New Roman"/>
          <w:color w:val="auto"/>
          <w:sz w:val="26"/>
          <w:szCs w:val="26"/>
          <w:u w:val="none"/>
        </w:rPr>
        <w:t xml:space="preserve">услуги </w:t>
      </w:r>
      <w:r w:rsidRPr="00685789">
        <w:rPr>
          <w:rFonts w:ascii="Times New Roman" w:hAnsi="Times New Roman" w:cs="Times New Roman"/>
          <w:sz w:val="26"/>
          <w:szCs w:val="26"/>
        </w:rPr>
        <w:t>«</w:t>
      </w:r>
      <w:r w:rsidR="00A816B4" w:rsidRPr="00A816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Предоставление разрешения на осуществление земляных работ</w:t>
      </w:r>
      <w:r w:rsidRPr="00685789">
        <w:rPr>
          <w:rFonts w:ascii="Times New Roman" w:hAnsi="Times New Roman" w:cs="Times New Roman"/>
          <w:sz w:val="26"/>
          <w:szCs w:val="26"/>
        </w:rPr>
        <w:t>»</w:t>
      </w:r>
    </w:p>
    <w:p w:rsidR="00685789" w:rsidRDefault="00685789" w:rsidP="0040225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A816B4" w:rsidRPr="00685789" w:rsidRDefault="00A816B4" w:rsidP="0040225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685789" w:rsidRPr="00685789" w:rsidRDefault="00685789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Новоюласенский сельсовет Красногвардейского района Оренбургской области, постановлением муниципального образования  Новоюласенский  сельсовет Красногвардейского района Оренбургской области от 12.07.2012   № 33-п «Об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 Новоюласенский сельсовет Красногвардейского района Оренбургской области»:</w:t>
      </w:r>
    </w:p>
    <w:p w:rsidR="00685789" w:rsidRPr="00685789" w:rsidRDefault="00685789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Pr="00A816B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A816B4">
        <w:rPr>
          <w:rStyle w:val="-"/>
          <w:rFonts w:ascii="Times New Roman" w:hAnsi="Times New Roman" w:cs="Times New Roman"/>
          <w:color w:val="auto"/>
          <w:sz w:val="26"/>
          <w:szCs w:val="26"/>
          <w:u w:val="none"/>
        </w:rPr>
        <w:t xml:space="preserve">дминистративный регламент предоставления муниципальным образованием </w:t>
      </w:r>
      <w:r w:rsidRPr="00A816B4">
        <w:rPr>
          <w:rFonts w:ascii="Times New Roman" w:hAnsi="Times New Roman" w:cs="Times New Roman"/>
          <w:color w:val="auto"/>
          <w:sz w:val="26"/>
          <w:szCs w:val="26"/>
        </w:rPr>
        <w:t>Новоюласенский</w:t>
      </w:r>
      <w:r w:rsidRPr="00A816B4">
        <w:rPr>
          <w:rStyle w:val="-"/>
          <w:rFonts w:ascii="Times New Roman" w:hAnsi="Times New Roman" w:cs="Times New Roman"/>
          <w:color w:val="auto"/>
          <w:sz w:val="26"/>
          <w:szCs w:val="26"/>
          <w:u w:val="none"/>
        </w:rPr>
        <w:t xml:space="preserve"> сельсовет Красногвардейского района Оренбургской области муниципальной услуги </w:t>
      </w:r>
      <w:r w:rsidRPr="00685789">
        <w:rPr>
          <w:rFonts w:ascii="Times New Roman" w:hAnsi="Times New Roman" w:cs="Times New Roman"/>
          <w:sz w:val="26"/>
          <w:szCs w:val="26"/>
        </w:rPr>
        <w:t>«</w:t>
      </w:r>
      <w:r w:rsidR="00A816B4" w:rsidRPr="00A816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Предоставление разрешения на осуществление земляных работ</w:t>
      </w:r>
      <w:r w:rsidRPr="00685789">
        <w:rPr>
          <w:rStyle w:val="-"/>
          <w:rFonts w:ascii="Times New Roman" w:hAnsi="Times New Roman" w:cs="Times New Roman"/>
          <w:sz w:val="26"/>
          <w:szCs w:val="26"/>
        </w:rPr>
        <w:t>»</w:t>
      </w:r>
      <w:r w:rsidRPr="00685789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685789" w:rsidRPr="00685789" w:rsidRDefault="00A816B4" w:rsidP="0040225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5789" w:rsidRPr="00685789">
        <w:rPr>
          <w:rFonts w:ascii="Times New Roman" w:hAnsi="Times New Roman" w:cs="Times New Roman"/>
          <w:sz w:val="26"/>
          <w:szCs w:val="26"/>
        </w:rPr>
        <w:t>.Установить, что настоящее постановление вступает в силу после его официального опубликования в газете «Новоюласенский вестник», подлежит обнародованию и размещению на официальном сайте администрации муниципального образования Новоюласенский сельсовет Красногвардейского района Оренбургской области в сети «Интернет».</w:t>
      </w:r>
    </w:p>
    <w:p w:rsidR="00685789" w:rsidRDefault="00A816B4" w:rsidP="004022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5789" w:rsidRPr="00685789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A816B4" w:rsidRDefault="00A816B4" w:rsidP="004022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16B4" w:rsidRPr="00685789" w:rsidRDefault="00A816B4" w:rsidP="004022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789" w:rsidRPr="00685789" w:rsidRDefault="00685789" w:rsidP="0040225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        С.Н.Бисяева </w:t>
      </w:r>
    </w:p>
    <w:p w:rsidR="00685789" w:rsidRPr="00685789" w:rsidRDefault="00685789" w:rsidP="00402255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Разослано: в дело, отделу архитектуры и градостроительства адм.района, специалисту 1 категории, для обнародования, прокурору района. </w:t>
      </w:r>
    </w:p>
    <w:p w:rsidR="00685789" w:rsidRPr="00685789" w:rsidRDefault="00685789" w:rsidP="00402255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85789" w:rsidRPr="00685789" w:rsidRDefault="00685789" w:rsidP="00402255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85789" w:rsidRPr="00685789" w:rsidRDefault="008D18D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68578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br/>
      </w:r>
      <w:r w:rsidR="00685789" w:rsidRPr="00685789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 w:val="0"/>
          <w:sz w:val="26"/>
          <w:szCs w:val="26"/>
        </w:rPr>
        <w:t>Новоюласенский сельсовет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 w:val="0"/>
          <w:sz w:val="26"/>
          <w:szCs w:val="26"/>
        </w:rPr>
        <w:t xml:space="preserve">Красногвардейского района 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 w:val="0"/>
          <w:sz w:val="26"/>
          <w:szCs w:val="26"/>
        </w:rPr>
        <w:t>Оренбургской области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85789">
        <w:rPr>
          <w:rFonts w:ascii="Times New Roman" w:hAnsi="Times New Roman" w:cs="Times New Roman"/>
          <w:b w:val="0"/>
          <w:sz w:val="26"/>
          <w:szCs w:val="26"/>
        </w:rPr>
        <w:t>от _.1</w:t>
      </w:r>
      <w:r w:rsidR="004910EE">
        <w:rPr>
          <w:rFonts w:ascii="Times New Roman" w:hAnsi="Times New Roman" w:cs="Times New Roman"/>
          <w:b w:val="0"/>
          <w:sz w:val="26"/>
          <w:szCs w:val="26"/>
        </w:rPr>
        <w:t>1</w:t>
      </w:r>
      <w:r w:rsidRPr="00685789">
        <w:rPr>
          <w:rFonts w:ascii="Times New Roman" w:hAnsi="Times New Roman" w:cs="Times New Roman"/>
          <w:b w:val="0"/>
          <w:sz w:val="26"/>
          <w:szCs w:val="26"/>
        </w:rPr>
        <w:t>.2024  № _-п</w:t>
      </w:r>
    </w:p>
    <w:p w:rsidR="00685789" w:rsidRPr="00685789" w:rsidRDefault="00685789" w:rsidP="004022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816B4" w:rsidRDefault="00685789" w:rsidP="0040225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685789">
        <w:rPr>
          <w:b/>
          <w:bCs/>
          <w:color w:val="000000" w:themeColor="text1"/>
          <w:sz w:val="26"/>
          <w:szCs w:val="26"/>
        </w:rPr>
        <w:t>А</w:t>
      </w:r>
      <w:r w:rsidR="008D18D9" w:rsidRPr="00685789">
        <w:rPr>
          <w:b/>
          <w:bCs/>
          <w:color w:val="000000" w:themeColor="text1"/>
          <w:sz w:val="26"/>
          <w:szCs w:val="26"/>
        </w:rPr>
        <w:t>дминистративн</w:t>
      </w:r>
      <w:r w:rsidRPr="00685789">
        <w:rPr>
          <w:b/>
          <w:bCs/>
          <w:color w:val="000000" w:themeColor="text1"/>
          <w:sz w:val="26"/>
          <w:szCs w:val="26"/>
        </w:rPr>
        <w:t>ый</w:t>
      </w:r>
      <w:r w:rsidR="008D18D9" w:rsidRPr="00685789">
        <w:rPr>
          <w:b/>
          <w:bCs/>
          <w:color w:val="000000" w:themeColor="text1"/>
          <w:sz w:val="26"/>
          <w:szCs w:val="26"/>
        </w:rPr>
        <w:t xml:space="preserve"> регламент предоставления муниципальной услуги </w:t>
      </w:r>
      <w:r w:rsidR="001924D4" w:rsidRPr="00685789">
        <w:rPr>
          <w:b/>
          <w:bCs/>
          <w:color w:val="000000" w:themeColor="text1"/>
          <w:sz w:val="26"/>
          <w:szCs w:val="26"/>
        </w:rPr>
        <w:t>«</w:t>
      </w:r>
      <w:r w:rsidR="00D83801" w:rsidRPr="00685789">
        <w:rPr>
          <w:b/>
          <w:bCs/>
          <w:color w:val="000000" w:themeColor="text1"/>
          <w:sz w:val="26"/>
          <w:szCs w:val="26"/>
        </w:rPr>
        <w:t>Предоставление разрешения на осуществление земляных работ</w:t>
      </w:r>
      <w:r w:rsidR="001924D4" w:rsidRPr="00685789">
        <w:rPr>
          <w:b/>
          <w:bCs/>
          <w:color w:val="000000" w:themeColor="text1"/>
          <w:sz w:val="26"/>
          <w:szCs w:val="26"/>
        </w:rPr>
        <w:t>»</w:t>
      </w:r>
    </w:p>
    <w:p w:rsidR="00684AC6" w:rsidRPr="00A816B4" w:rsidRDefault="008D18D9" w:rsidP="0040225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br/>
      </w:r>
      <w:r w:rsidRPr="00685789">
        <w:rPr>
          <w:b/>
          <w:color w:val="000000" w:themeColor="text1"/>
          <w:sz w:val="26"/>
          <w:szCs w:val="26"/>
        </w:rPr>
        <w:t>I. Общие положения</w:t>
      </w:r>
    </w:p>
    <w:p w:rsidR="008D18D9" w:rsidRPr="00685789" w:rsidRDefault="008D18D9" w:rsidP="0040225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Предмет регулирования Административного регламента</w:t>
      </w:r>
    </w:p>
    <w:p w:rsidR="008D18D9" w:rsidRPr="00685789" w:rsidRDefault="008D18D9" w:rsidP="004022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:rsidR="007C3A95" w:rsidRDefault="008D18D9" w:rsidP="004022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 xml:space="preserve">1. Административный регламент предоставления муниципальной услуги </w:t>
      </w:r>
      <w:r w:rsidR="001924D4" w:rsidRPr="00685789">
        <w:rPr>
          <w:color w:val="000000" w:themeColor="text1"/>
          <w:sz w:val="26"/>
          <w:szCs w:val="26"/>
        </w:rPr>
        <w:t>«</w:t>
      </w:r>
      <w:r w:rsidRPr="00685789">
        <w:rPr>
          <w:color w:val="000000" w:themeColor="text1"/>
          <w:sz w:val="26"/>
          <w:szCs w:val="26"/>
        </w:rPr>
        <w:t xml:space="preserve">Предоставление </w:t>
      </w:r>
      <w:r w:rsidR="001924D4" w:rsidRPr="00685789">
        <w:rPr>
          <w:color w:val="000000" w:themeColor="text1"/>
          <w:sz w:val="26"/>
          <w:szCs w:val="26"/>
        </w:rPr>
        <w:t>разрешения на осуществление земляных работ»</w:t>
      </w:r>
      <w:r w:rsidR="00690FF0" w:rsidRPr="00685789">
        <w:rPr>
          <w:color w:val="000000" w:themeColor="text1"/>
          <w:sz w:val="26"/>
          <w:szCs w:val="26"/>
        </w:rPr>
        <w:t xml:space="preserve"> (далее – муниципальная услуга) </w:t>
      </w:r>
      <w:r w:rsidRPr="00685789">
        <w:rPr>
          <w:color w:val="000000" w:themeColor="text1"/>
          <w:sz w:val="26"/>
          <w:szCs w:val="26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685789">
        <w:rPr>
          <w:color w:val="000000" w:themeColor="text1"/>
          <w:sz w:val="26"/>
          <w:szCs w:val="26"/>
        </w:rPr>
        <w:t>а</w:t>
      </w:r>
      <w:r w:rsidRPr="00685789">
        <w:rPr>
          <w:color w:val="000000" w:themeColor="text1"/>
          <w:sz w:val="26"/>
          <w:szCs w:val="26"/>
        </w:rPr>
        <w:t xml:space="preserve"> местного самоуправления </w:t>
      </w:r>
      <w:r w:rsidR="00402255" w:rsidRPr="00015470">
        <w:t xml:space="preserve"> </w:t>
      </w:r>
      <w:r w:rsidR="00402255" w:rsidRPr="00402255">
        <w:rPr>
          <w:sz w:val="26"/>
          <w:szCs w:val="26"/>
        </w:rPr>
        <w:t>Новоюласенский сельсовет Красногвардейского района Оренбургской области</w:t>
      </w:r>
      <w:r w:rsidR="00402255">
        <w:rPr>
          <w:sz w:val="26"/>
          <w:szCs w:val="26"/>
        </w:rPr>
        <w:t xml:space="preserve"> </w:t>
      </w:r>
      <w:r w:rsidR="00690FF0" w:rsidRPr="00685789">
        <w:rPr>
          <w:color w:val="000000" w:themeColor="text1"/>
          <w:sz w:val="26"/>
          <w:szCs w:val="26"/>
        </w:rPr>
        <w:t>(далее – орган местного самоуправления), осуществляемых по запросу физического</w:t>
      </w:r>
      <w:r w:rsidR="007C3A95" w:rsidRPr="00685789">
        <w:rPr>
          <w:color w:val="000000" w:themeColor="text1"/>
          <w:sz w:val="26"/>
          <w:szCs w:val="26"/>
        </w:rPr>
        <w:t xml:space="preserve">, в том числе зарегистрированные в качестве индивидуальных предпринимателей, </w:t>
      </w:r>
      <w:r w:rsidR="00690FF0" w:rsidRPr="00685789">
        <w:rPr>
          <w:color w:val="000000" w:themeColor="text1"/>
          <w:sz w:val="26"/>
          <w:szCs w:val="26"/>
        </w:rPr>
        <w:t xml:space="preserve"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  </w:t>
      </w:r>
    </w:p>
    <w:p w:rsidR="00402255" w:rsidRPr="00685789" w:rsidRDefault="00402255" w:rsidP="004022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9F7835" w:rsidRPr="00402255" w:rsidRDefault="009F7835" w:rsidP="00402255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402255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Круг Заявителей</w:t>
      </w:r>
    </w:p>
    <w:p w:rsidR="009F7835" w:rsidRPr="00685789" w:rsidRDefault="009F7835" w:rsidP="0040225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5F07" w:rsidRPr="00685789" w:rsidRDefault="00905F07" w:rsidP="004022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 xml:space="preserve">2. Заявителями являются обратившиеся в орган местного самоуправления муниципального образования </w:t>
      </w:r>
      <w:r w:rsidR="00402255">
        <w:rPr>
          <w:color w:val="000000" w:themeColor="text1"/>
          <w:sz w:val="26"/>
          <w:szCs w:val="26"/>
        </w:rPr>
        <w:t xml:space="preserve">Новоюласенский сельсовет Красногвардейского района </w:t>
      </w:r>
      <w:r w:rsidRPr="00685789">
        <w:rPr>
          <w:color w:val="000000" w:themeColor="text1"/>
          <w:sz w:val="26"/>
          <w:szCs w:val="26"/>
        </w:rPr>
        <w:t xml:space="preserve">Оренбургской области (далее </w:t>
      </w:r>
      <w:r w:rsidR="000E75DE" w:rsidRPr="00685789">
        <w:rPr>
          <w:color w:val="000000" w:themeColor="text1"/>
          <w:sz w:val="26"/>
          <w:szCs w:val="26"/>
        </w:rPr>
        <w:t>–</w:t>
      </w:r>
      <w:r w:rsidRPr="00685789">
        <w:rPr>
          <w:color w:val="000000" w:themeColor="text1"/>
          <w:sz w:val="26"/>
          <w:szCs w:val="26"/>
        </w:rPr>
        <w:t xml:space="preserve"> </w:t>
      </w:r>
      <w:r w:rsidR="000E75DE" w:rsidRPr="00685789">
        <w:rPr>
          <w:color w:val="000000" w:themeColor="text1"/>
          <w:sz w:val="26"/>
          <w:szCs w:val="26"/>
        </w:rPr>
        <w:t>орган местного самоуправления</w:t>
      </w:r>
      <w:r w:rsidRPr="00685789">
        <w:rPr>
          <w:color w:val="000000" w:themeColor="text1"/>
          <w:sz w:val="26"/>
          <w:szCs w:val="26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685789">
        <w:rPr>
          <w:color w:val="000000" w:themeColor="text1"/>
          <w:sz w:val="26"/>
          <w:szCs w:val="26"/>
        </w:rPr>
        <w:t xml:space="preserve">органом местного самоуправления </w:t>
      </w:r>
      <w:r w:rsidRPr="00685789">
        <w:rPr>
          <w:color w:val="000000" w:themeColor="text1"/>
          <w:sz w:val="26"/>
          <w:szCs w:val="26"/>
        </w:rPr>
        <w:t>и МФЦ, либо через федеральную государс</w:t>
      </w:r>
      <w:r w:rsidR="0021319D" w:rsidRPr="00685789">
        <w:rPr>
          <w:color w:val="000000" w:themeColor="text1"/>
          <w:sz w:val="26"/>
          <w:szCs w:val="26"/>
        </w:rPr>
        <w:t>твенную информационную систему «</w:t>
      </w:r>
      <w:r w:rsidRPr="00685789">
        <w:rPr>
          <w:color w:val="000000" w:themeColor="text1"/>
          <w:sz w:val="26"/>
          <w:szCs w:val="26"/>
        </w:rPr>
        <w:t>Единый портал государственных и муниципа</w:t>
      </w:r>
      <w:r w:rsidR="000E75DE" w:rsidRPr="00685789">
        <w:rPr>
          <w:color w:val="000000" w:themeColor="text1"/>
          <w:sz w:val="26"/>
          <w:szCs w:val="26"/>
        </w:rPr>
        <w:t>льных услуг (функций)</w:t>
      </w:r>
      <w:r w:rsidR="0021319D" w:rsidRPr="00685789">
        <w:rPr>
          <w:color w:val="000000" w:themeColor="text1"/>
          <w:sz w:val="26"/>
          <w:szCs w:val="26"/>
        </w:rPr>
        <w:t>»</w:t>
      </w:r>
      <w:r w:rsidR="000E75DE" w:rsidRPr="00685789">
        <w:rPr>
          <w:color w:val="000000" w:themeColor="text1"/>
          <w:sz w:val="26"/>
          <w:szCs w:val="26"/>
        </w:rPr>
        <w:t xml:space="preserve"> </w:t>
      </w:r>
      <w:r w:rsidRPr="00685789">
        <w:rPr>
          <w:color w:val="000000" w:themeColor="text1"/>
          <w:sz w:val="26"/>
          <w:szCs w:val="26"/>
        </w:rPr>
        <w:t>с заявлением о предоставлении муниципальной услуги физические</w:t>
      </w:r>
      <w:r w:rsidR="00685EFB" w:rsidRPr="00685789">
        <w:rPr>
          <w:color w:val="000000" w:themeColor="text1"/>
          <w:sz w:val="26"/>
          <w:szCs w:val="26"/>
        </w:rPr>
        <w:t xml:space="preserve"> лица, в том числе зарегистрированные в качестве индивидуальных предпринимателей, </w:t>
      </w:r>
      <w:r w:rsidRPr="00685789">
        <w:rPr>
          <w:color w:val="000000" w:themeColor="text1"/>
          <w:sz w:val="26"/>
          <w:szCs w:val="26"/>
        </w:rPr>
        <w:t xml:space="preserve"> или юридические лица. </w:t>
      </w:r>
    </w:p>
    <w:p w:rsidR="009F7835" w:rsidRPr="00685789" w:rsidRDefault="00685EFB" w:rsidP="00402255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 xml:space="preserve"> </w:t>
      </w:r>
      <w:r w:rsidR="009F7835" w:rsidRPr="00685789">
        <w:rPr>
          <w:color w:val="000000" w:themeColor="text1"/>
          <w:sz w:val="26"/>
          <w:szCs w:val="26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E73B3" w:rsidRPr="00685789" w:rsidRDefault="006E73B3" w:rsidP="00402255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6E73B3" w:rsidRPr="00402255" w:rsidRDefault="006E73B3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22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402255" w:rsidRDefault="006E73B3" w:rsidP="0040225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</w:t>
      </w:r>
      <w:r w:rsidR="002F2644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, ЕГПУ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) заявителю обеспечиваются: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запись на прием в многофункциональные центры предоставления государственных                                      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запроса;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результата предоставления услуги;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сведений о ходе выполнения запроса; 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оценки качества предоставления услуги;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муниципальной услуги в электронной форме заявителю направляются: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E73B3" w:rsidRPr="00685789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A33C37" w:rsidRDefault="006E73B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402255" w:rsidRPr="00685789" w:rsidRDefault="00402255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7835" w:rsidRDefault="009F7835" w:rsidP="00402255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Стандарт предоставления муниципальной услуги</w:t>
      </w:r>
    </w:p>
    <w:p w:rsidR="00402255" w:rsidRPr="00402255" w:rsidRDefault="00402255" w:rsidP="00402255"/>
    <w:p w:rsidR="009F7835" w:rsidRPr="00402255" w:rsidRDefault="009F7835" w:rsidP="00402255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402255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Наименование муниципальной услуги</w:t>
      </w:r>
    </w:p>
    <w:p w:rsidR="009F7835" w:rsidRPr="00685789" w:rsidRDefault="009F7835" w:rsidP="004022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9F7835" w:rsidRPr="00685789" w:rsidRDefault="008D3C3F" w:rsidP="004022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>7</w:t>
      </w:r>
      <w:r w:rsidR="009F7835" w:rsidRPr="00685789">
        <w:rPr>
          <w:color w:val="000000" w:themeColor="text1"/>
          <w:sz w:val="26"/>
          <w:szCs w:val="26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685789" w:rsidRDefault="0093292A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8D3C3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85EF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 Муниципальная услуга носит заявительный порядок обра</w:t>
      </w:r>
      <w:r w:rsidR="009B157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щения.</w:t>
      </w:r>
    </w:p>
    <w:p w:rsidR="009F7835" w:rsidRDefault="009F7835" w:rsidP="00402255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02255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Наименование органа, предоставляющего муниципальную услугу</w:t>
      </w:r>
    </w:p>
    <w:p w:rsidR="00402255" w:rsidRPr="00402255" w:rsidRDefault="00402255" w:rsidP="00402255"/>
    <w:p w:rsidR="00685EFB" w:rsidRPr="00685789" w:rsidRDefault="008D3C3F" w:rsidP="004022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>9</w:t>
      </w:r>
      <w:r w:rsidR="009F7835" w:rsidRPr="00685789">
        <w:rPr>
          <w:color w:val="000000" w:themeColor="text1"/>
          <w:sz w:val="26"/>
          <w:szCs w:val="26"/>
        </w:rPr>
        <w:t>. Муниципальная услуга «Предоставление разрешения на осуществление земляных работ» предоставляется орган</w:t>
      </w:r>
      <w:r w:rsidR="003B4111" w:rsidRPr="00685789">
        <w:rPr>
          <w:color w:val="000000" w:themeColor="text1"/>
          <w:sz w:val="26"/>
          <w:szCs w:val="26"/>
        </w:rPr>
        <w:t xml:space="preserve">ом </w:t>
      </w:r>
      <w:r w:rsidR="009F7835" w:rsidRPr="00685789">
        <w:rPr>
          <w:color w:val="000000" w:themeColor="text1"/>
          <w:sz w:val="26"/>
          <w:szCs w:val="26"/>
        </w:rPr>
        <w:t xml:space="preserve">местного самоуправления </w:t>
      </w:r>
      <w:r w:rsidR="00402255" w:rsidRPr="00402255">
        <w:rPr>
          <w:sz w:val="26"/>
          <w:szCs w:val="26"/>
        </w:rPr>
        <w:t>муниципальным образованием Новоюласенский сельсовет Красногвардейского района Оренбургской области</w:t>
      </w:r>
      <w:r w:rsidR="00402255" w:rsidRPr="00685789">
        <w:rPr>
          <w:color w:val="000000" w:themeColor="text1"/>
          <w:sz w:val="26"/>
          <w:szCs w:val="26"/>
        </w:rPr>
        <w:t xml:space="preserve"> </w:t>
      </w:r>
      <w:r w:rsidR="003B4111" w:rsidRPr="00685789">
        <w:rPr>
          <w:color w:val="000000" w:themeColor="text1"/>
          <w:sz w:val="26"/>
          <w:szCs w:val="26"/>
        </w:rPr>
        <w:t>(далее – орган местного самоуправления).</w:t>
      </w:r>
    </w:p>
    <w:p w:rsidR="00685EFB" w:rsidRPr="00685789" w:rsidRDefault="00685EFB" w:rsidP="0040225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предоставлении муниципальной услуги участвуют </w:t>
      </w:r>
      <w:r w:rsidR="003B4111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государственной власти,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  <w:r w:rsidR="00FD0D5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964CC" w:rsidRPr="00685789" w:rsidRDefault="001964CC" w:rsidP="004022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(в случае, если запрос о предоставлении </w:t>
      </w:r>
      <w:r w:rsidR="006645E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может быть подан в многофункциональный центр) отсутствует.</w:t>
      </w:r>
    </w:p>
    <w:p w:rsidR="003B4111" w:rsidRPr="00685789" w:rsidRDefault="003B4111" w:rsidP="004022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D3C3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(</w:t>
      </w:r>
      <w:r w:rsidR="00467582" w:rsidRPr="00467582">
        <w:rPr>
          <w:rFonts w:ascii="Times New Roman" w:hAnsi="Times New Roman" w:cs="Times New Roman"/>
          <w:color w:val="00B0F0"/>
          <w:sz w:val="26"/>
          <w:szCs w:val="26"/>
          <w:u w:val="single"/>
          <w:lang w:val="en-US"/>
        </w:rPr>
        <w:t>http</w:t>
      </w:r>
      <w:r w:rsidR="00467582" w:rsidRPr="00467582">
        <w:rPr>
          <w:rFonts w:ascii="Times New Roman" w:hAnsi="Times New Roman" w:cs="Times New Roman"/>
          <w:color w:val="00B0F0"/>
          <w:sz w:val="26"/>
          <w:szCs w:val="26"/>
          <w:u w:val="single"/>
        </w:rPr>
        <w:t>://новоюласка.рф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в Реестре государственных (муниципальных) услуг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(функций) Оренбургской области (далее - Реестр), а также в электронной форме через Портал.</w:t>
      </w:r>
    </w:p>
    <w:p w:rsidR="003B4111" w:rsidRPr="00685789" w:rsidRDefault="003B4111" w:rsidP="004022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D3C3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685789" w:rsidRDefault="00613497" w:rsidP="0040225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497" w:rsidRPr="00467582" w:rsidRDefault="00613497" w:rsidP="004022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675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Результат предоставления муниципальной услуги</w:t>
      </w:r>
    </w:p>
    <w:p w:rsidR="00613497" w:rsidRPr="00685789" w:rsidRDefault="0061349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12.1.</w:t>
      </w:r>
      <w:r w:rsidR="001252A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получения разрешения на производство земляных работ на территории </w:t>
      </w:r>
      <w:r w:rsidR="0046758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</w:t>
      </w:r>
      <w:r w:rsidR="001252A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12.2.</w:t>
      </w:r>
      <w:r w:rsidR="001252A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</w:t>
      </w:r>
      <w:r w:rsidR="001252A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6E3059" w:rsidRPr="00685789" w:rsidRDefault="00C151F6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12.3. </w:t>
      </w:r>
      <w:r w:rsidR="006E3059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продления разрешения на право производства земляных работ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области;</w:t>
      </w: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12.4.</w:t>
      </w:r>
      <w:r w:rsidR="00CC1A2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1A2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закрытия разрешения на право производства земляных работ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области.</w:t>
      </w:r>
    </w:p>
    <w:p w:rsidR="00613497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C1A2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1349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 Результатом предоставления муниципальной услуги является:</w:t>
      </w:r>
    </w:p>
    <w:p w:rsidR="00613497" w:rsidRPr="00685789" w:rsidRDefault="0061349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разрешения на </w:t>
      </w:r>
      <w:r w:rsidR="00501B43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</w:t>
      </w:r>
      <w:r w:rsidR="00501B43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земляных работ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</w:t>
      </w:r>
      <w:r w:rsidR="00501B43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оформленного в соответствии с формой </w:t>
      </w:r>
      <w:r w:rsidR="001075A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501B43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 № 1 к настоящему административному регламенту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51DEA" w:rsidRPr="00685789" w:rsidRDefault="00964AFB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решения 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производство земляных работ в связи с аварийно-восстановительными работами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</w:t>
      </w:r>
      <w:r w:rsidR="001075A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, оформленного в соответствии с формой в Приложении № 1 к настоящему административному регламенту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51DEA" w:rsidRPr="00685789" w:rsidRDefault="00574CF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</w:t>
      </w:r>
      <w:r w:rsidR="008F0C9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продлени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разрешения на право производства земляных работ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области;</w:t>
      </w:r>
    </w:p>
    <w:p w:rsidR="00964AFB" w:rsidRPr="00685789" w:rsidRDefault="00574CF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решения </w:t>
      </w:r>
      <w:r w:rsidR="00964AF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закрытии разрешения на 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производства </w:t>
      </w:r>
      <w:r w:rsidR="00964AF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земляных работ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</w:t>
      </w:r>
      <w:r w:rsidR="00061CA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</w:t>
      </w:r>
      <w:r w:rsidR="001075A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, оформленного в соответствии с формой в Приложении № 7 к настоящему административному регламенту</w:t>
      </w:r>
      <w:r w:rsidR="00D51DE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964AFB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13497" w:rsidRPr="00685789" w:rsidRDefault="00574CF3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решения об </w:t>
      </w:r>
      <w:r w:rsidR="0061349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отказ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1349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1075A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предос</w:t>
      </w:r>
      <w:r w:rsidR="007849F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тавлении муниципальной услуги, </w:t>
      </w:r>
      <w:r w:rsidR="001075A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оформленного в соответствии с формой в Приложении № 2 к настоящему административному регламенту</w:t>
      </w:r>
      <w:r w:rsidR="0061349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35B1D" w:rsidRPr="00685789" w:rsidRDefault="00F35B1D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Результатом предоставления </w:t>
      </w:r>
      <w:r w:rsidR="007849F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не является реестровая запись.</w:t>
      </w:r>
    </w:p>
    <w:p w:rsidR="00F35B1D" w:rsidRPr="00685789" w:rsidRDefault="00F35B1D" w:rsidP="006A245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Наименование информационной системы (в случае наличия), в которой фиксируется факт получения заявителем результата предоставления </w:t>
      </w:r>
      <w:r w:rsidR="007849F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</w:t>
      </w:r>
      <w:r w:rsidRPr="00061CA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: </w:t>
      </w:r>
      <w:r w:rsidR="00061CAF" w:rsidRPr="00061CA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устанавливается </w:t>
      </w:r>
      <w:r w:rsidRPr="00061CA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органом местного самоуправления</w:t>
      </w:r>
      <w:r w:rsidR="00061CAF" w:rsidRPr="00061CA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.</w:t>
      </w:r>
    </w:p>
    <w:p w:rsidR="00C151F6" w:rsidRPr="00685789" w:rsidRDefault="00C151F6" w:rsidP="0040225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92F4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1) в органе местного самоуправления;</w:t>
      </w: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2) через МФЦ (при наличии соглашения о взаимодействии);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C151F6" w:rsidRPr="00685789" w:rsidRDefault="00C151F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3) в электронной форме с использованием Портала;</w:t>
      </w:r>
    </w:p>
    <w:p w:rsidR="00613497" w:rsidRPr="00685789" w:rsidRDefault="00964AFB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92F4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1349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685789" w:rsidRDefault="0061349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685789" w:rsidRDefault="0061349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 соглашения о взаимодействии)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3497" w:rsidRPr="00685789" w:rsidRDefault="0061349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685789" w:rsidRDefault="00C151F6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92F4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1349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685789" w:rsidRDefault="0061349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685789" w:rsidRDefault="00376DF8" w:rsidP="00402255">
      <w:pPr>
        <w:pStyle w:val="11"/>
        <w:tabs>
          <w:tab w:val="left" w:pos="1366"/>
        </w:tabs>
        <w:ind w:firstLine="709"/>
        <w:jc w:val="both"/>
        <w:rPr>
          <w:sz w:val="26"/>
          <w:szCs w:val="26"/>
        </w:rPr>
      </w:pPr>
      <w:bookmarkStart w:id="0" w:name="bookmark313"/>
      <w:bookmarkEnd w:id="0"/>
      <w:r w:rsidRPr="00685789">
        <w:rPr>
          <w:sz w:val="26"/>
          <w:szCs w:val="26"/>
        </w:rPr>
        <w:t>17</w:t>
      </w:r>
      <w:r w:rsidR="00AD0DFD" w:rsidRPr="00685789">
        <w:rPr>
          <w:sz w:val="26"/>
          <w:szCs w:val="26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685789" w:rsidRDefault="00376DF8" w:rsidP="00402255">
      <w:pPr>
        <w:pStyle w:val="11"/>
        <w:tabs>
          <w:tab w:val="left" w:pos="1534"/>
        </w:tabs>
        <w:ind w:firstLine="709"/>
        <w:jc w:val="both"/>
        <w:rPr>
          <w:sz w:val="26"/>
          <w:szCs w:val="26"/>
        </w:rPr>
      </w:pPr>
      <w:bookmarkStart w:id="1" w:name="bookmark314"/>
      <w:bookmarkEnd w:id="1"/>
      <w:r w:rsidRPr="00685789">
        <w:rPr>
          <w:sz w:val="26"/>
          <w:szCs w:val="26"/>
        </w:rPr>
        <w:t>17</w:t>
      </w:r>
      <w:r w:rsidR="00AD0DFD" w:rsidRPr="00685789">
        <w:rPr>
          <w:sz w:val="26"/>
          <w:szCs w:val="26"/>
        </w:rPr>
        <w:t>.1.  Через личный кабинет на Портале</w:t>
      </w:r>
      <w:ins w:id="2" w:author="Bogomolova, Olga" w:date="2022-05-06T10:13:00Z">
        <w:r w:rsidR="00AD0DFD" w:rsidRPr="00685789">
          <w:rPr>
            <w:sz w:val="26"/>
            <w:szCs w:val="26"/>
          </w:rPr>
          <w:t>.</w:t>
        </w:r>
      </w:ins>
      <w:bookmarkStart w:id="3" w:name="bookmark315"/>
      <w:bookmarkEnd w:id="3"/>
    </w:p>
    <w:p w:rsidR="00AD0DFD" w:rsidRPr="00685789" w:rsidRDefault="00376DF8" w:rsidP="00402255">
      <w:pPr>
        <w:pStyle w:val="11"/>
        <w:tabs>
          <w:tab w:val="left" w:pos="153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17</w:t>
      </w:r>
      <w:r w:rsidR="00AD0DFD" w:rsidRPr="00685789">
        <w:rPr>
          <w:sz w:val="26"/>
          <w:szCs w:val="26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685789" w:rsidRDefault="00376DF8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rFonts w:eastAsiaTheme="minorEastAsia"/>
          <w:sz w:val="26"/>
          <w:szCs w:val="26"/>
        </w:rPr>
        <w:t>17</w:t>
      </w:r>
      <w:r w:rsidR="00AD0DFD" w:rsidRPr="00685789">
        <w:rPr>
          <w:rFonts w:eastAsiaTheme="minorEastAsia"/>
          <w:sz w:val="26"/>
          <w:szCs w:val="26"/>
        </w:rPr>
        <w:t xml:space="preserve">.3. </w:t>
      </w:r>
      <w:r w:rsidR="00AD0DFD" w:rsidRPr="00685789">
        <w:rPr>
          <w:sz w:val="26"/>
          <w:szCs w:val="26"/>
        </w:rPr>
        <w:t>сервиса Портала «Узнать статус заявления»;</w:t>
      </w:r>
    </w:p>
    <w:p w:rsidR="00AD0DFD" w:rsidRPr="00685789" w:rsidRDefault="00376DF8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rFonts w:eastAsiaTheme="minorEastAsia"/>
          <w:sz w:val="26"/>
          <w:szCs w:val="26"/>
        </w:rPr>
        <w:t>17</w:t>
      </w:r>
      <w:r w:rsidR="00AD0DFD" w:rsidRPr="00685789">
        <w:rPr>
          <w:rFonts w:eastAsiaTheme="minorEastAsia"/>
          <w:sz w:val="26"/>
          <w:szCs w:val="26"/>
        </w:rPr>
        <w:t xml:space="preserve">.4. </w:t>
      </w:r>
      <w:r w:rsidR="00AD0DFD" w:rsidRPr="00685789">
        <w:rPr>
          <w:sz w:val="26"/>
          <w:szCs w:val="26"/>
        </w:rPr>
        <w:t>по телефону</w:t>
      </w:r>
      <w:r w:rsidR="00AD0DFD" w:rsidRPr="00685789">
        <w:rPr>
          <w:rFonts w:eastAsiaTheme="minorEastAsia"/>
          <w:sz w:val="26"/>
          <w:szCs w:val="26"/>
        </w:rPr>
        <w:t>.</w:t>
      </w:r>
    </w:p>
    <w:p w:rsidR="00AD0DFD" w:rsidRPr="00685789" w:rsidRDefault="00376DF8" w:rsidP="00402255">
      <w:pPr>
        <w:pStyle w:val="11"/>
        <w:tabs>
          <w:tab w:val="left" w:pos="1352"/>
        </w:tabs>
        <w:ind w:firstLine="709"/>
        <w:jc w:val="both"/>
        <w:rPr>
          <w:sz w:val="26"/>
          <w:szCs w:val="26"/>
        </w:rPr>
      </w:pPr>
      <w:bookmarkStart w:id="4" w:name="bookmark316"/>
      <w:bookmarkEnd w:id="4"/>
      <w:r w:rsidRPr="00685789">
        <w:rPr>
          <w:sz w:val="26"/>
          <w:szCs w:val="26"/>
        </w:rPr>
        <w:t>18</w:t>
      </w:r>
      <w:r w:rsidR="00AD0DFD" w:rsidRPr="00685789">
        <w:rPr>
          <w:sz w:val="26"/>
          <w:szCs w:val="26"/>
        </w:rPr>
        <w:t>. Способы получения результата муниципальной услуги:</w:t>
      </w:r>
    </w:p>
    <w:p w:rsidR="00AD0DFD" w:rsidRPr="00685789" w:rsidRDefault="00376DF8" w:rsidP="00402255">
      <w:pPr>
        <w:pStyle w:val="11"/>
        <w:tabs>
          <w:tab w:val="left" w:pos="1549"/>
        </w:tabs>
        <w:ind w:firstLine="709"/>
        <w:jc w:val="both"/>
        <w:rPr>
          <w:sz w:val="26"/>
          <w:szCs w:val="26"/>
        </w:rPr>
      </w:pPr>
      <w:bookmarkStart w:id="5" w:name="bookmark317"/>
      <w:bookmarkEnd w:id="5"/>
      <w:r w:rsidRPr="00685789">
        <w:rPr>
          <w:sz w:val="26"/>
          <w:szCs w:val="26"/>
        </w:rPr>
        <w:t>18</w:t>
      </w:r>
      <w:r w:rsidR="00AD0DFD" w:rsidRPr="00685789">
        <w:rPr>
          <w:sz w:val="26"/>
          <w:szCs w:val="26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685789" w:rsidRDefault="00376DF8" w:rsidP="00402255">
      <w:pPr>
        <w:pStyle w:val="11"/>
        <w:tabs>
          <w:tab w:val="left" w:pos="1549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18</w:t>
      </w:r>
      <w:r w:rsidR="00AD0DFD" w:rsidRPr="00685789">
        <w:rPr>
          <w:sz w:val="26"/>
          <w:szCs w:val="26"/>
        </w:rPr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685789">
        <w:rPr>
          <w:rFonts w:eastAsiaTheme="minorEastAsia"/>
          <w:spacing w:val="33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местного</w:t>
      </w:r>
      <w:r w:rsidR="00AD0DFD" w:rsidRPr="00685789">
        <w:rPr>
          <w:rFonts w:eastAsiaTheme="minorEastAsia"/>
          <w:spacing w:val="33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самоуправления, а также через</w:t>
      </w:r>
      <w:r w:rsidR="00AD0DFD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многофункциональный</w:t>
      </w:r>
      <w:r w:rsidR="00AD0DFD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центр</w:t>
      </w:r>
      <w:r w:rsidR="00AD0DFD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в</w:t>
      </w:r>
      <w:r w:rsidR="00AD0DFD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соответствии</w:t>
      </w:r>
      <w:r w:rsidR="00AD0DFD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</w:t>
      </w:r>
      <w:r w:rsidR="00AD0DFD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соглашением</w:t>
      </w:r>
      <w:r w:rsidR="00AD0DFD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о взаимодействии между многофункциональным центром и органом местного самоуправления, заключенным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в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соответствии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постановлением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Правительства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Российской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Федерации</w:t>
      </w:r>
      <w:r w:rsidR="00AD0DFD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от 27</w:t>
      </w:r>
      <w:r w:rsidR="00AD0DFD" w:rsidRPr="00685789">
        <w:rPr>
          <w:rFonts w:eastAsiaTheme="minorEastAsia"/>
          <w:spacing w:val="1"/>
          <w:sz w:val="26"/>
          <w:szCs w:val="26"/>
        </w:rPr>
        <w:t>.09.2</w:t>
      </w:r>
      <w:r w:rsidR="00AD0DFD" w:rsidRPr="00685789">
        <w:rPr>
          <w:sz w:val="26"/>
          <w:szCs w:val="26"/>
        </w:rPr>
        <w:t>011 №797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«О</w:t>
      </w:r>
      <w:r w:rsidR="00AD0DFD" w:rsidRPr="00685789">
        <w:rPr>
          <w:rFonts w:eastAsiaTheme="minorEastAsia"/>
          <w:spacing w:val="7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взаимодействии</w:t>
      </w:r>
      <w:r w:rsidR="00AD0DFD" w:rsidRPr="00685789">
        <w:rPr>
          <w:rFonts w:eastAsiaTheme="minorEastAsia"/>
          <w:spacing w:val="7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между</w:t>
      </w:r>
      <w:r w:rsidR="00AD0DFD" w:rsidRPr="00685789">
        <w:rPr>
          <w:rFonts w:eastAsiaTheme="minorEastAsia"/>
          <w:spacing w:val="7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многофункциональными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 xml:space="preserve">центрами предоставления государственных и муниципальных услуг </w:t>
      </w:r>
      <w:r w:rsidR="00AD0DFD" w:rsidRPr="00685789">
        <w:rPr>
          <w:rFonts w:eastAsiaTheme="minorEastAsia"/>
          <w:spacing w:val="-1"/>
          <w:sz w:val="26"/>
          <w:szCs w:val="26"/>
        </w:rPr>
        <w:t>и</w:t>
      </w:r>
      <w:r w:rsidR="00AD0DFD" w:rsidRPr="00685789">
        <w:rPr>
          <w:rFonts w:eastAsiaTheme="minorEastAsia"/>
          <w:spacing w:val="-67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федеральными органами исполнительной власти, органами государственных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внебюджетных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фондов, органами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государственной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власти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lastRenderedPageBreak/>
        <w:t>субъектов</w:t>
      </w:r>
      <w:r w:rsidR="00AD0DFD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Российской</w:t>
      </w:r>
      <w:r w:rsidR="00AD0DFD" w:rsidRPr="00685789">
        <w:rPr>
          <w:rFonts w:eastAsiaTheme="minorEastAsia"/>
          <w:spacing w:val="-67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Федерации, органами</w:t>
      </w:r>
      <w:r w:rsidR="00AD0DFD" w:rsidRPr="00685789">
        <w:rPr>
          <w:rFonts w:eastAsiaTheme="minorEastAsia"/>
          <w:spacing w:val="2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местного</w:t>
      </w:r>
      <w:r w:rsidR="00AD0DFD" w:rsidRPr="00685789">
        <w:rPr>
          <w:rFonts w:eastAsiaTheme="minorEastAsia"/>
          <w:spacing w:val="21"/>
          <w:sz w:val="26"/>
          <w:szCs w:val="26"/>
        </w:rPr>
        <w:t xml:space="preserve"> </w:t>
      </w:r>
      <w:r w:rsidR="00AD0DFD" w:rsidRPr="00685789">
        <w:rPr>
          <w:sz w:val="26"/>
          <w:szCs w:val="26"/>
        </w:rPr>
        <w:t>самоуправления»,</w:t>
      </w:r>
      <w:bookmarkStart w:id="6" w:name="bookmark318"/>
      <w:bookmarkEnd w:id="6"/>
    </w:p>
    <w:p w:rsidR="00613497" w:rsidRDefault="00376DF8" w:rsidP="006A2454">
      <w:pPr>
        <w:pStyle w:val="11"/>
        <w:tabs>
          <w:tab w:val="left" w:pos="1549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18</w:t>
      </w:r>
      <w:r w:rsidR="00AD0DFD" w:rsidRPr="00685789">
        <w:rPr>
          <w:sz w:val="26"/>
          <w:szCs w:val="26"/>
        </w:rPr>
        <w:t>.3. Способ получения услуги определяется заявителем и указывается в заявлении.</w:t>
      </w:r>
    </w:p>
    <w:p w:rsidR="006A2454" w:rsidRPr="006A2454" w:rsidRDefault="006A2454" w:rsidP="006A2454">
      <w:pPr>
        <w:pStyle w:val="11"/>
        <w:tabs>
          <w:tab w:val="left" w:pos="1549"/>
        </w:tabs>
        <w:ind w:firstLine="709"/>
        <w:jc w:val="both"/>
        <w:rPr>
          <w:sz w:val="26"/>
          <w:szCs w:val="26"/>
        </w:rPr>
      </w:pPr>
    </w:p>
    <w:p w:rsidR="00DD28B7" w:rsidRPr="006A2454" w:rsidRDefault="00DD28B7" w:rsidP="004022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4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 предоставления муниципальной услуги</w:t>
      </w:r>
    </w:p>
    <w:p w:rsidR="00DD28B7" w:rsidRPr="00685789" w:rsidRDefault="00DD28B7" w:rsidP="004022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3B4F" w:rsidRPr="00685789" w:rsidRDefault="00376DF8" w:rsidP="006A245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DD28B7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 Срок предо</w:t>
      </w:r>
      <w:r w:rsidR="00AE3B4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муниципальной </w:t>
      </w:r>
      <w:r w:rsidR="008A0735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48299D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независимо от формы подачи заявления</w:t>
      </w:r>
      <w:r w:rsidR="008A0735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E3B4F" w:rsidRPr="00685789" w:rsidRDefault="00AE3B4F" w:rsidP="006A245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аявления</w:t>
      </w:r>
      <w:r w:rsidR="0035275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органе местного самоуправления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AE3B4F" w:rsidRPr="00685789" w:rsidRDefault="00AE3B4F" w:rsidP="006A245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68578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3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дней со дня регистрации </w:t>
      </w:r>
      <w:r w:rsidR="0035275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аявления</w:t>
      </w:r>
      <w:r w:rsidR="0035275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органе местного самоуправления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E3B4F" w:rsidRPr="00685789" w:rsidRDefault="00AE3B4F" w:rsidP="006A2454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685789">
        <w:rPr>
          <w:color w:val="000000" w:themeColor="text1"/>
          <w:sz w:val="26"/>
          <w:szCs w:val="26"/>
        </w:rPr>
        <w:t>абочих дней со дня регистрации з</w:t>
      </w:r>
      <w:r w:rsidRPr="00685789">
        <w:rPr>
          <w:color w:val="000000" w:themeColor="text1"/>
          <w:sz w:val="26"/>
          <w:szCs w:val="26"/>
        </w:rPr>
        <w:t>аявления</w:t>
      </w:r>
      <w:r w:rsidR="0035275A" w:rsidRPr="00685789">
        <w:rPr>
          <w:color w:val="000000" w:themeColor="text1"/>
          <w:sz w:val="26"/>
          <w:szCs w:val="26"/>
        </w:rPr>
        <w:t xml:space="preserve"> в органе местного самоуправления</w:t>
      </w:r>
      <w:r w:rsidRPr="00685789">
        <w:rPr>
          <w:color w:val="000000" w:themeColor="text1"/>
          <w:sz w:val="26"/>
          <w:szCs w:val="26"/>
        </w:rPr>
        <w:t>;</w:t>
      </w:r>
    </w:p>
    <w:p w:rsidR="0035275A" w:rsidRPr="00685789" w:rsidRDefault="00AE3B4F" w:rsidP="006A2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76DF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35275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</w:t>
      </w:r>
      <w:r w:rsidR="00376DF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6DF8" w:rsidRPr="00685789">
        <w:rPr>
          <w:rFonts w:ascii="Times New Roman" w:hAnsi="Times New Roman" w:cs="Times New Roman"/>
          <w:sz w:val="26"/>
          <w:szCs w:val="26"/>
        </w:rPr>
        <w:t>пунктом 19</w:t>
      </w:r>
      <w:r w:rsidR="0035275A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275A" w:rsidRPr="00685789" w:rsidRDefault="0035275A" w:rsidP="006A24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76DF8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685789">
        <w:rPr>
          <w:rFonts w:ascii="Times New Roman" w:hAnsi="Times New Roman" w:cs="Times New Roman"/>
          <w:sz w:val="26"/>
          <w:szCs w:val="26"/>
        </w:rPr>
        <w:t xml:space="preserve">ующего за днем истечения срока, установленного </w:t>
      </w:r>
      <w:hyperlink w:anchor="P18" w:history="1">
        <w:r w:rsidR="00376DF8" w:rsidRPr="00685789">
          <w:rPr>
            <w:rStyle w:val="aff2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</w:t>
        </w:r>
      </w:hyperlink>
      <w:r w:rsidR="00376DF8" w:rsidRPr="00685789">
        <w:rPr>
          <w:rStyle w:val="aff2"/>
          <w:rFonts w:ascii="Times New Roman" w:hAnsi="Times New Roman" w:cs="Times New Roman"/>
          <w:color w:val="auto"/>
          <w:sz w:val="26"/>
          <w:szCs w:val="26"/>
          <w:u w:val="none"/>
        </w:rPr>
        <w:t xml:space="preserve"> 19.</w:t>
      </w:r>
    </w:p>
    <w:p w:rsidR="0035275A" w:rsidRPr="00685789" w:rsidRDefault="0035275A" w:rsidP="006A24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срок, указанный в </w:t>
      </w:r>
      <w:hyperlink w:anchor="P18" w:history="1">
        <w:r w:rsidRPr="00685789">
          <w:rPr>
            <w:rStyle w:val="aff2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="00376DF8" w:rsidRPr="00685789">
        <w:rPr>
          <w:rStyle w:val="aff2"/>
          <w:rFonts w:ascii="Times New Roman" w:hAnsi="Times New Roman" w:cs="Times New Roman"/>
          <w:color w:val="auto"/>
          <w:sz w:val="26"/>
          <w:szCs w:val="26"/>
          <w:u w:val="none"/>
        </w:rPr>
        <w:t>9</w:t>
      </w:r>
      <w:r w:rsidRPr="00685789">
        <w:rPr>
          <w:rFonts w:ascii="Times New Roman" w:hAnsi="Times New Roman" w:cs="Times New Roman"/>
          <w:sz w:val="26"/>
          <w:szCs w:val="26"/>
        </w:rPr>
        <w:t xml:space="preserve">, исчисляется </w:t>
      </w:r>
      <w:r w:rsidR="000E75DE" w:rsidRPr="00685789">
        <w:rPr>
          <w:rFonts w:ascii="Times New Roman" w:hAnsi="Times New Roman" w:cs="Times New Roman"/>
          <w:sz w:val="26"/>
          <w:szCs w:val="26"/>
        </w:rPr>
        <w:t>с</w:t>
      </w:r>
      <w:r w:rsidRPr="00685789">
        <w:rPr>
          <w:rFonts w:ascii="Times New Roman" w:hAnsi="Times New Roman" w:cs="Times New Roman"/>
          <w:sz w:val="26"/>
          <w:szCs w:val="26"/>
        </w:rPr>
        <w:t>о дня передачи МФЦ заявления и документов в орган местного самоуправления.</w:t>
      </w:r>
    </w:p>
    <w:p w:rsidR="00AE3B4F" w:rsidRPr="00685789" w:rsidRDefault="00376DF8" w:rsidP="006A2454">
      <w:pPr>
        <w:pStyle w:val="11"/>
        <w:tabs>
          <w:tab w:val="left" w:pos="1257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19</w:t>
      </w:r>
      <w:r w:rsidR="000E75DE" w:rsidRPr="00685789">
        <w:rPr>
          <w:color w:val="auto"/>
          <w:sz w:val="26"/>
          <w:szCs w:val="26"/>
        </w:rPr>
        <w:t xml:space="preserve">.3. </w:t>
      </w:r>
      <w:r w:rsidR="00AE3B4F" w:rsidRPr="00685789">
        <w:rPr>
          <w:color w:val="auto"/>
          <w:sz w:val="26"/>
          <w:szCs w:val="26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685789">
        <w:rPr>
          <w:color w:val="auto"/>
          <w:sz w:val="26"/>
          <w:szCs w:val="26"/>
        </w:rPr>
        <w:t>з</w:t>
      </w:r>
      <w:r w:rsidR="00AE3B4F" w:rsidRPr="00685789">
        <w:rPr>
          <w:color w:val="auto"/>
          <w:sz w:val="26"/>
          <w:szCs w:val="26"/>
        </w:rPr>
        <w:t>аявления.</w:t>
      </w:r>
    </w:p>
    <w:p w:rsidR="00AE3B4F" w:rsidRPr="00685789" w:rsidRDefault="0035275A" w:rsidP="00402255">
      <w:pPr>
        <w:pStyle w:val="11"/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</w:t>
      </w:r>
      <w:r w:rsidR="00376DF8" w:rsidRPr="00685789">
        <w:rPr>
          <w:color w:val="auto"/>
          <w:sz w:val="26"/>
          <w:szCs w:val="26"/>
        </w:rPr>
        <w:t>9</w:t>
      </w:r>
      <w:r w:rsidRPr="00685789">
        <w:rPr>
          <w:color w:val="auto"/>
          <w:sz w:val="26"/>
          <w:szCs w:val="26"/>
        </w:rPr>
        <w:t xml:space="preserve">.4. </w:t>
      </w:r>
      <w:r w:rsidR="00AE3B4F" w:rsidRPr="00685789">
        <w:rPr>
          <w:color w:val="auto"/>
          <w:sz w:val="26"/>
          <w:szCs w:val="26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685789" w:rsidRDefault="00376DF8" w:rsidP="006A2454">
      <w:pPr>
        <w:pStyle w:val="11"/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19</w:t>
      </w:r>
      <w:r w:rsidR="000E75DE" w:rsidRPr="00685789">
        <w:rPr>
          <w:color w:val="auto"/>
          <w:sz w:val="26"/>
          <w:szCs w:val="26"/>
        </w:rPr>
        <w:t>.5.</w:t>
      </w:r>
      <w:r w:rsidR="0035275A" w:rsidRPr="00685789">
        <w:rPr>
          <w:color w:val="auto"/>
          <w:sz w:val="26"/>
          <w:szCs w:val="26"/>
        </w:rPr>
        <w:t xml:space="preserve"> </w:t>
      </w:r>
      <w:r w:rsidR="00AE3B4F" w:rsidRPr="00685789">
        <w:rPr>
          <w:color w:val="auto"/>
          <w:sz w:val="26"/>
          <w:szCs w:val="26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685789" w:rsidRDefault="00376DF8" w:rsidP="006A2454">
      <w:pPr>
        <w:pStyle w:val="11"/>
        <w:tabs>
          <w:tab w:val="left" w:pos="709"/>
          <w:tab w:val="left" w:pos="1257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19</w:t>
      </w:r>
      <w:r w:rsidR="000E75DE" w:rsidRPr="00685789">
        <w:rPr>
          <w:color w:val="auto"/>
          <w:sz w:val="26"/>
          <w:szCs w:val="26"/>
        </w:rPr>
        <w:t xml:space="preserve">.6. </w:t>
      </w:r>
      <w:r w:rsidR="00AE3B4F" w:rsidRPr="00685789">
        <w:rPr>
          <w:color w:val="auto"/>
          <w:sz w:val="26"/>
          <w:szCs w:val="26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685789" w:rsidRDefault="00376DF8" w:rsidP="006A2454">
      <w:pPr>
        <w:pStyle w:val="11"/>
        <w:tabs>
          <w:tab w:val="left" w:pos="709"/>
          <w:tab w:val="left" w:pos="1276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19</w:t>
      </w:r>
      <w:r w:rsidR="000E75DE" w:rsidRPr="00685789">
        <w:rPr>
          <w:color w:val="auto"/>
          <w:sz w:val="26"/>
          <w:szCs w:val="26"/>
        </w:rPr>
        <w:t xml:space="preserve">.6.1. </w:t>
      </w:r>
      <w:r w:rsidR="00AE3B4F" w:rsidRPr="00685789">
        <w:rPr>
          <w:color w:val="auto"/>
          <w:sz w:val="26"/>
          <w:szCs w:val="26"/>
        </w:rPr>
        <w:t xml:space="preserve">Подача заявления на продление разрешения на право производства </w:t>
      </w:r>
      <w:r w:rsidR="00AE3B4F" w:rsidRPr="00685789">
        <w:rPr>
          <w:color w:val="auto"/>
          <w:sz w:val="26"/>
          <w:szCs w:val="26"/>
        </w:rPr>
        <w:lastRenderedPageBreak/>
        <w:t>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685789" w:rsidRDefault="00376DF8" w:rsidP="00402255">
      <w:pPr>
        <w:pStyle w:val="11"/>
        <w:tabs>
          <w:tab w:val="left" w:pos="1392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19</w:t>
      </w:r>
      <w:r w:rsidR="000E75DE" w:rsidRPr="00685789">
        <w:rPr>
          <w:color w:val="auto"/>
          <w:sz w:val="26"/>
          <w:szCs w:val="26"/>
        </w:rPr>
        <w:t xml:space="preserve">.6.2. </w:t>
      </w:r>
      <w:r w:rsidR="00AE3B4F" w:rsidRPr="00685789">
        <w:rPr>
          <w:color w:val="auto"/>
          <w:sz w:val="26"/>
          <w:szCs w:val="26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685789" w:rsidRDefault="00376DF8" w:rsidP="00402255">
      <w:pPr>
        <w:pStyle w:val="11"/>
        <w:tabs>
          <w:tab w:val="left" w:pos="1762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 xml:space="preserve">19.6.3 </w:t>
      </w:r>
      <w:r w:rsidR="00AE3B4F" w:rsidRPr="00685789">
        <w:rPr>
          <w:color w:val="auto"/>
          <w:sz w:val="26"/>
          <w:szCs w:val="26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685789" w:rsidRDefault="00AE3B4F" w:rsidP="0040225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685789">
        <w:rPr>
          <w:color w:val="auto"/>
          <w:sz w:val="26"/>
          <w:szCs w:val="26"/>
        </w:rPr>
        <w:t>аза Заявителю в предоставлении м</w:t>
      </w:r>
      <w:r w:rsidRPr="00685789">
        <w:rPr>
          <w:color w:val="auto"/>
          <w:sz w:val="26"/>
          <w:szCs w:val="26"/>
        </w:rPr>
        <w:t>униципальной услуги.</w:t>
      </w:r>
    </w:p>
    <w:p w:rsidR="00DD28B7" w:rsidRPr="00685789" w:rsidRDefault="00376DF8" w:rsidP="0040225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19</w:t>
      </w:r>
      <w:r w:rsidR="00DD28B7" w:rsidRPr="00685789">
        <w:rPr>
          <w:color w:val="auto"/>
          <w:sz w:val="26"/>
          <w:szCs w:val="26"/>
        </w:rPr>
        <w:t>.</w:t>
      </w:r>
      <w:r w:rsidR="00C45432" w:rsidRPr="00685789">
        <w:rPr>
          <w:color w:val="auto"/>
          <w:sz w:val="26"/>
          <w:szCs w:val="26"/>
        </w:rPr>
        <w:t>7</w:t>
      </w:r>
      <w:r w:rsidR="00DD28B7" w:rsidRPr="00685789">
        <w:rPr>
          <w:color w:val="auto"/>
          <w:sz w:val="26"/>
          <w:szCs w:val="26"/>
        </w:rPr>
        <w:t>. Приостановление срока предоставления муниципальной услуги не предусмотрено.</w:t>
      </w:r>
    </w:p>
    <w:p w:rsidR="0035275A" w:rsidRPr="00685789" w:rsidRDefault="00376DF8" w:rsidP="0040225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5789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C45432" w:rsidRPr="00685789">
        <w:rPr>
          <w:rFonts w:ascii="Times New Roman" w:hAnsi="Times New Roman" w:cs="Times New Roman"/>
          <w:color w:val="auto"/>
          <w:sz w:val="26"/>
          <w:szCs w:val="26"/>
        </w:rPr>
        <w:t>.8. </w:t>
      </w:r>
      <w:r w:rsidR="0035275A" w:rsidRPr="00685789">
        <w:rPr>
          <w:rFonts w:ascii="Times New Roman" w:hAnsi="Times New Roman" w:cs="Times New Roman"/>
          <w:color w:val="auto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685789" w:rsidRDefault="0035275A" w:rsidP="0040225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D28B7" w:rsidRPr="00685789" w:rsidRDefault="007849F7" w:rsidP="004022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685789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685789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муниципальной</w:t>
      </w:r>
      <w:r w:rsidRPr="00685789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услуги или отказа в предоставлении </w:t>
      </w:r>
      <w:r w:rsidR="00844215" w:rsidRPr="00685789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муниципальной</w:t>
      </w:r>
      <w:r w:rsidRPr="00685789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услуги</w:t>
      </w:r>
    </w:p>
    <w:p w:rsidR="007849F7" w:rsidRPr="00685789" w:rsidRDefault="007849F7" w:rsidP="004022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CCB" w:rsidRPr="00685789" w:rsidRDefault="00376DF8" w:rsidP="006A245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20</w:t>
      </w:r>
      <w:r w:rsidR="00DD28B7" w:rsidRPr="00685789">
        <w:rPr>
          <w:rFonts w:ascii="Times New Roman" w:hAnsi="Times New Roman" w:cs="Times New Roman"/>
          <w:sz w:val="26"/>
          <w:szCs w:val="26"/>
        </w:rPr>
        <w:t xml:space="preserve">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685789">
        <w:rPr>
          <w:rFonts w:ascii="Times New Roman" w:hAnsi="Times New Roman" w:cs="Times New Roman"/>
          <w:sz w:val="26"/>
          <w:szCs w:val="26"/>
        </w:rPr>
        <w:t xml:space="preserve">информация                       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685789">
        <w:rPr>
          <w:rFonts w:ascii="Times New Roman" w:hAnsi="Times New Roman" w:cs="Times New Roman"/>
          <w:sz w:val="26"/>
          <w:szCs w:val="26"/>
        </w:rPr>
        <w:t>размещен</w:t>
      </w:r>
      <w:r w:rsidR="009C1E8F" w:rsidRPr="00685789">
        <w:rPr>
          <w:rFonts w:ascii="Times New Roman" w:hAnsi="Times New Roman" w:cs="Times New Roman"/>
          <w:sz w:val="26"/>
          <w:szCs w:val="26"/>
        </w:rPr>
        <w:t>ы</w:t>
      </w:r>
      <w:r w:rsidR="00DD28B7" w:rsidRPr="00685789">
        <w:rPr>
          <w:rFonts w:ascii="Times New Roman" w:hAnsi="Times New Roman" w:cs="Times New Roman"/>
          <w:sz w:val="26"/>
          <w:szCs w:val="26"/>
        </w:rPr>
        <w:t xml:space="preserve"> на официальном сайте органа местного самоуправле</w:t>
      </w:r>
      <w:r w:rsidR="006A2454">
        <w:rPr>
          <w:rFonts w:ascii="Times New Roman" w:hAnsi="Times New Roman" w:cs="Times New Roman"/>
          <w:sz w:val="26"/>
          <w:szCs w:val="26"/>
        </w:rPr>
        <w:t>ния:</w:t>
      </w:r>
      <w:r w:rsidR="006A2454" w:rsidRPr="00C9477C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</w:t>
      </w:r>
      <w:r w:rsidR="006A2454" w:rsidRPr="00015470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http</w:t>
      </w:r>
      <w:r w:rsidR="006A2454" w:rsidRPr="00015470">
        <w:rPr>
          <w:rFonts w:ascii="Times New Roman" w:hAnsi="Times New Roman" w:cs="Times New Roman"/>
          <w:color w:val="00B0F0"/>
          <w:sz w:val="24"/>
          <w:szCs w:val="24"/>
          <w:u w:val="single"/>
        </w:rPr>
        <w:t>://новоюласка.рф</w:t>
      </w:r>
      <w:r w:rsidR="006A2454">
        <w:rPr>
          <w:rFonts w:ascii="Times New Roman" w:hAnsi="Times New Roman" w:cs="Times New Roman"/>
          <w:sz w:val="26"/>
          <w:szCs w:val="26"/>
        </w:rPr>
        <w:t xml:space="preserve"> </w:t>
      </w:r>
      <w:r w:rsidR="00DD28B7" w:rsidRPr="00685789">
        <w:rPr>
          <w:rFonts w:ascii="Times New Roman" w:hAnsi="Times New Roman" w:cs="Times New Roman"/>
          <w:sz w:val="26"/>
          <w:szCs w:val="26"/>
        </w:rPr>
        <w:t>в сети «Интернет», а также на Портале.</w:t>
      </w:r>
    </w:p>
    <w:p w:rsidR="00210F34" w:rsidRPr="00685789" w:rsidRDefault="00210F34" w:rsidP="004022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</w:p>
    <w:p w:rsidR="00322BE5" w:rsidRPr="00685789" w:rsidRDefault="00322BE5" w:rsidP="004022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85789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для </w:t>
      </w:r>
      <w:r w:rsidR="00546D07" w:rsidRPr="00685789">
        <w:rPr>
          <w:rFonts w:ascii="Times New Roman" w:hAnsi="Times New Roman" w:cs="Times New Roman"/>
          <w:b/>
          <w:sz w:val="26"/>
          <w:szCs w:val="26"/>
        </w:rPr>
        <w:t>предоставления муниципальной</w:t>
      </w:r>
      <w:r w:rsidRPr="00685789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322BE5" w:rsidRPr="00685789" w:rsidRDefault="00322BE5" w:rsidP="004022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22BE5" w:rsidRPr="00685789" w:rsidRDefault="00376DF8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5789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="00322BE5" w:rsidRPr="00685789">
        <w:rPr>
          <w:rFonts w:ascii="Times New Roman" w:hAnsi="Times New Roman" w:cs="Times New Roman"/>
          <w:color w:val="auto"/>
          <w:sz w:val="26"/>
          <w:szCs w:val="26"/>
        </w:rPr>
        <w:t xml:space="preserve">. Для получения муниципальной услуги </w:t>
      </w:r>
      <w:r w:rsidR="007A096B" w:rsidRPr="00685789">
        <w:rPr>
          <w:rFonts w:ascii="Times New Roman" w:hAnsi="Times New Roman" w:cs="Times New Roman"/>
          <w:color w:val="auto"/>
          <w:sz w:val="26"/>
          <w:szCs w:val="26"/>
        </w:rPr>
        <w:t xml:space="preserve">независимо от категории и основания для обращения </w:t>
      </w:r>
      <w:r w:rsidR="00322BE5" w:rsidRPr="00685789">
        <w:rPr>
          <w:rFonts w:ascii="Times New Roman" w:hAnsi="Times New Roman" w:cs="Times New Roman"/>
          <w:color w:val="auto"/>
          <w:sz w:val="26"/>
          <w:szCs w:val="26"/>
        </w:rPr>
        <w:t>заявитель (представитель заявителя) должен самостоятельно предоставить</w:t>
      </w:r>
      <w:r w:rsidR="007A096B" w:rsidRPr="00685789">
        <w:rPr>
          <w:rFonts w:ascii="Times New Roman" w:hAnsi="Times New Roman" w:cs="Times New Roman"/>
          <w:color w:val="auto"/>
          <w:sz w:val="26"/>
          <w:szCs w:val="26"/>
        </w:rPr>
        <w:t xml:space="preserve"> следующий перечень документов</w:t>
      </w:r>
      <w:r w:rsidR="00322BE5" w:rsidRPr="0068578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22BE5" w:rsidRPr="00685789" w:rsidRDefault="00322BE5" w:rsidP="00402255">
      <w:pPr>
        <w:pStyle w:val="11"/>
        <w:tabs>
          <w:tab w:val="left" w:pos="1046"/>
        </w:tabs>
        <w:ind w:firstLine="709"/>
        <w:jc w:val="both"/>
        <w:rPr>
          <w:sz w:val="26"/>
          <w:szCs w:val="26"/>
        </w:rPr>
      </w:pPr>
      <w:r w:rsidRPr="00685789">
        <w:rPr>
          <w:rFonts w:eastAsiaTheme="minorEastAsia"/>
          <w:color w:val="auto"/>
          <w:sz w:val="26"/>
          <w:szCs w:val="26"/>
          <w:shd w:val="clear" w:color="auto" w:fill="FFFFFF"/>
        </w:rPr>
        <w:t>а)</w:t>
      </w:r>
      <w:r w:rsidRPr="00685789">
        <w:rPr>
          <w:color w:val="auto"/>
          <w:sz w:val="26"/>
          <w:szCs w:val="26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685789">
        <w:rPr>
          <w:color w:val="auto"/>
          <w:sz w:val="26"/>
          <w:szCs w:val="26"/>
        </w:rPr>
        <w:t xml:space="preserve">Портала </w:t>
      </w:r>
      <w:r w:rsidRPr="00685789">
        <w:rPr>
          <w:color w:val="auto"/>
          <w:sz w:val="26"/>
          <w:szCs w:val="26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0E75DE" w:rsidRPr="00685789">
        <w:rPr>
          <w:sz w:val="26"/>
          <w:szCs w:val="26"/>
        </w:rPr>
        <w:t xml:space="preserve">- </w:t>
      </w:r>
      <w:r w:rsidRPr="00685789">
        <w:rPr>
          <w:sz w:val="26"/>
          <w:szCs w:val="26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685789" w:rsidRDefault="00322BE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б) </w:t>
      </w:r>
      <w:r w:rsidR="007A096B" w:rsidRPr="00685789">
        <w:rPr>
          <w:rFonts w:ascii="Times New Roman" w:eastAsiaTheme="minorEastAsia" w:hAnsi="Times New Roman" w:cs="Times New Roman"/>
          <w:sz w:val="26"/>
          <w:szCs w:val="26"/>
        </w:rPr>
        <w:t>д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окумент, подтверждающий полномочия представителя </w:t>
      </w:r>
      <w:r w:rsidR="007A096B" w:rsidRPr="00685789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аявителя действовать от имени 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аявителя (в случае обращения за предоставлением услуги представителя </w:t>
      </w:r>
      <w:r w:rsidR="007A096B" w:rsidRPr="00685789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аявителя). При обращении посредством 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Портала 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указанный документ, выданный </w:t>
      </w:r>
      <w:r w:rsidR="007A096B" w:rsidRPr="00685789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аявителем, удостоверяется усиленной квалифицированной электронной подписью заявителя (в случае, если заявителем является юридическое 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lastRenderedPageBreak/>
        <w:t>лицо) или нотариуса с приложением файла открепленной усиленной</w:t>
      </w:r>
      <w:r w:rsidR="007A096B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>квалифицированной электронной подписи в формате sig;</w:t>
      </w:r>
    </w:p>
    <w:p w:rsidR="00322BE5" w:rsidRPr="00685789" w:rsidRDefault="00322BE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в) </w:t>
      </w:r>
      <w:r w:rsidR="00C4766D" w:rsidRPr="00685789">
        <w:rPr>
          <w:rFonts w:ascii="Times New Roman" w:eastAsiaTheme="minorEastAsia" w:hAnsi="Times New Roman" w:cs="Times New Roman"/>
          <w:sz w:val="26"/>
          <w:szCs w:val="26"/>
        </w:rPr>
        <w:t>г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>арантийное письмо по восстановлению покрытия;</w:t>
      </w:r>
    </w:p>
    <w:p w:rsidR="00322BE5" w:rsidRPr="00685789" w:rsidRDefault="00322BE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22BE5" w:rsidRPr="00685789" w:rsidRDefault="00322BE5" w:rsidP="00402255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д) договор на проведение работ, в случае если работы будут проводиться подрядной организацией.</w:t>
      </w:r>
    </w:p>
    <w:p w:rsidR="00322BE5" w:rsidRPr="00685789" w:rsidRDefault="00376DF8" w:rsidP="00402255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 xml:space="preserve">21.1. </w:t>
      </w:r>
      <w:r w:rsidR="00322BE5" w:rsidRPr="00685789">
        <w:rPr>
          <w:color w:val="000000" w:themeColor="text1"/>
          <w:sz w:val="26"/>
          <w:szCs w:val="26"/>
        </w:rPr>
        <w:t xml:space="preserve">Перечень документов, обязательных для предоставления </w:t>
      </w:r>
      <w:r w:rsidR="007A096B" w:rsidRPr="00685789">
        <w:rPr>
          <w:color w:val="000000" w:themeColor="text1"/>
          <w:sz w:val="26"/>
          <w:szCs w:val="26"/>
        </w:rPr>
        <w:t>з</w:t>
      </w:r>
      <w:r w:rsidR="00322BE5" w:rsidRPr="00685789">
        <w:rPr>
          <w:color w:val="000000" w:themeColor="text1"/>
          <w:sz w:val="26"/>
          <w:szCs w:val="26"/>
        </w:rPr>
        <w:t xml:space="preserve">аявителем в зависимости от основания для обращения за предоставлением </w:t>
      </w:r>
      <w:r w:rsidR="007A096B" w:rsidRPr="00685789">
        <w:rPr>
          <w:color w:val="000000" w:themeColor="text1"/>
          <w:sz w:val="26"/>
          <w:szCs w:val="26"/>
        </w:rPr>
        <w:t>м</w:t>
      </w:r>
      <w:r w:rsidR="00322BE5" w:rsidRPr="00685789">
        <w:rPr>
          <w:color w:val="000000" w:themeColor="text1"/>
          <w:sz w:val="26"/>
          <w:szCs w:val="26"/>
        </w:rPr>
        <w:t>униципальной услуги:</w:t>
      </w:r>
    </w:p>
    <w:p w:rsidR="00322BE5" w:rsidRPr="00685789" w:rsidRDefault="00376DF8" w:rsidP="00402255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 xml:space="preserve">21.2. </w:t>
      </w:r>
      <w:r w:rsidR="007A096B" w:rsidRPr="00685789">
        <w:rPr>
          <w:color w:val="000000" w:themeColor="text1"/>
          <w:sz w:val="26"/>
          <w:szCs w:val="26"/>
        </w:rPr>
        <w:t xml:space="preserve">При </w:t>
      </w:r>
      <w:r w:rsidR="00322BE5" w:rsidRPr="00685789">
        <w:rPr>
          <w:color w:val="000000" w:themeColor="text1"/>
          <w:sz w:val="26"/>
          <w:szCs w:val="26"/>
        </w:rPr>
        <w:t>обращени</w:t>
      </w:r>
      <w:r w:rsidR="007A096B" w:rsidRPr="00685789">
        <w:rPr>
          <w:color w:val="000000" w:themeColor="text1"/>
          <w:sz w:val="26"/>
          <w:szCs w:val="26"/>
        </w:rPr>
        <w:t>и</w:t>
      </w:r>
      <w:r w:rsidR="00322BE5" w:rsidRPr="00685789">
        <w:rPr>
          <w:color w:val="000000" w:themeColor="text1"/>
          <w:sz w:val="26"/>
          <w:szCs w:val="26"/>
        </w:rPr>
        <w:t xml:space="preserve"> по основани</w:t>
      </w:r>
      <w:r w:rsidR="007A096B" w:rsidRPr="00685789">
        <w:rPr>
          <w:color w:val="000000" w:themeColor="text1"/>
          <w:sz w:val="26"/>
          <w:szCs w:val="26"/>
        </w:rPr>
        <w:t>ю</w:t>
      </w:r>
      <w:r w:rsidR="00322BE5" w:rsidRPr="00685789">
        <w:rPr>
          <w:color w:val="000000" w:themeColor="text1"/>
          <w:sz w:val="26"/>
          <w:szCs w:val="26"/>
        </w:rPr>
        <w:t>, указанн</w:t>
      </w:r>
      <w:r w:rsidR="007A096B" w:rsidRPr="00685789">
        <w:rPr>
          <w:color w:val="000000" w:themeColor="text1"/>
          <w:sz w:val="26"/>
          <w:szCs w:val="26"/>
        </w:rPr>
        <w:t xml:space="preserve">ому </w:t>
      </w:r>
      <w:r w:rsidR="00322BE5" w:rsidRPr="00685789">
        <w:rPr>
          <w:color w:val="000000" w:themeColor="text1"/>
          <w:sz w:val="26"/>
          <w:szCs w:val="26"/>
        </w:rPr>
        <w:t xml:space="preserve">в пункте </w:t>
      </w:r>
      <w:r w:rsidR="00C4766D" w:rsidRPr="00685789">
        <w:rPr>
          <w:color w:val="000000" w:themeColor="text1"/>
          <w:sz w:val="26"/>
          <w:szCs w:val="26"/>
        </w:rPr>
        <w:t>12</w:t>
      </w:r>
      <w:r w:rsidR="00322BE5" w:rsidRPr="00685789">
        <w:rPr>
          <w:color w:val="000000" w:themeColor="text1"/>
          <w:sz w:val="26"/>
          <w:szCs w:val="26"/>
        </w:rPr>
        <w:t>.1 настоящего Административного регламента:</w:t>
      </w:r>
    </w:p>
    <w:p w:rsidR="00322BE5" w:rsidRPr="00685789" w:rsidRDefault="00322BE5" w:rsidP="00402255">
      <w:pPr>
        <w:pStyle w:val="11"/>
        <w:tabs>
          <w:tab w:val="left" w:pos="1056"/>
        </w:tabs>
        <w:ind w:firstLine="709"/>
        <w:jc w:val="both"/>
        <w:rPr>
          <w:sz w:val="26"/>
          <w:szCs w:val="26"/>
        </w:rPr>
      </w:pPr>
      <w:r w:rsidRPr="00685789">
        <w:rPr>
          <w:color w:val="000000" w:themeColor="text1"/>
          <w:sz w:val="26"/>
          <w:szCs w:val="26"/>
        </w:rPr>
        <w:t>а)</w:t>
      </w:r>
      <w:r w:rsidRPr="00685789">
        <w:rPr>
          <w:color w:val="000000" w:themeColor="text1"/>
          <w:sz w:val="26"/>
          <w:szCs w:val="26"/>
        </w:rPr>
        <w:tab/>
      </w:r>
      <w:r w:rsidR="007A096B" w:rsidRPr="00685789">
        <w:rPr>
          <w:color w:val="000000" w:themeColor="text1"/>
          <w:sz w:val="26"/>
          <w:szCs w:val="26"/>
        </w:rPr>
        <w:t>з</w:t>
      </w:r>
      <w:r w:rsidRPr="00685789">
        <w:rPr>
          <w:color w:val="000000" w:themeColor="text1"/>
          <w:sz w:val="26"/>
          <w:szCs w:val="26"/>
        </w:rPr>
        <w:t xml:space="preserve">аявление о предоставлении </w:t>
      </w:r>
      <w:r w:rsidR="006645EF" w:rsidRPr="00685789">
        <w:rPr>
          <w:color w:val="000000" w:themeColor="text1"/>
          <w:sz w:val="26"/>
          <w:szCs w:val="26"/>
        </w:rPr>
        <w:t>мунициальной</w:t>
      </w:r>
      <w:r w:rsidRPr="00685789">
        <w:rPr>
          <w:color w:val="000000" w:themeColor="text1"/>
          <w:sz w:val="26"/>
          <w:szCs w:val="26"/>
        </w:rPr>
        <w:t xml:space="preserve"> услуги. В случае нап</w:t>
      </w:r>
      <w:r w:rsidR="000E75DE" w:rsidRPr="00685789">
        <w:rPr>
          <w:color w:val="000000" w:themeColor="text1"/>
          <w:sz w:val="26"/>
          <w:szCs w:val="26"/>
        </w:rPr>
        <w:t xml:space="preserve">равления заявления посредством Портала </w:t>
      </w:r>
      <w:r w:rsidRPr="00685789">
        <w:rPr>
          <w:color w:val="000000" w:themeColor="text1"/>
          <w:sz w:val="26"/>
          <w:szCs w:val="26"/>
        </w:rPr>
        <w:t xml:space="preserve">формирование заявления </w:t>
      </w:r>
      <w:r w:rsidRPr="00685789">
        <w:rPr>
          <w:sz w:val="26"/>
          <w:szCs w:val="26"/>
        </w:rPr>
        <w:t xml:space="preserve">осуществляется посредством заполнения интерактивной формы на </w:t>
      </w:r>
      <w:r w:rsidR="000E75DE" w:rsidRPr="00685789">
        <w:rPr>
          <w:sz w:val="26"/>
          <w:szCs w:val="26"/>
        </w:rPr>
        <w:t xml:space="preserve">Портале </w:t>
      </w:r>
      <w:r w:rsidRPr="00685789">
        <w:rPr>
          <w:sz w:val="26"/>
          <w:szCs w:val="26"/>
        </w:rPr>
        <w:t xml:space="preserve"> без необходимости дополнительной подачи заявления в какой-либо иной форме.</w:t>
      </w:r>
    </w:p>
    <w:p w:rsidR="00322BE5" w:rsidRPr="00685789" w:rsidRDefault="00322BE5" w:rsidP="00402255">
      <w:pPr>
        <w:pStyle w:val="11"/>
        <w:tabs>
          <w:tab w:val="left" w:pos="1056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 w:rsidRPr="00685789">
        <w:rPr>
          <w:sz w:val="26"/>
          <w:szCs w:val="26"/>
        </w:rPr>
        <w:t>муниципальной</w:t>
      </w:r>
      <w:r w:rsidRPr="00685789">
        <w:rPr>
          <w:sz w:val="26"/>
          <w:szCs w:val="26"/>
        </w:rPr>
        <w:t xml:space="preserve"> услуги: в форме электронного документа в личном кабинете на </w:t>
      </w:r>
      <w:r w:rsidR="000E75DE" w:rsidRPr="00685789">
        <w:rPr>
          <w:sz w:val="26"/>
          <w:szCs w:val="26"/>
        </w:rPr>
        <w:t>Портале</w:t>
      </w:r>
      <w:r w:rsidRPr="00685789">
        <w:rPr>
          <w:sz w:val="26"/>
          <w:szCs w:val="26"/>
        </w:rPr>
        <w:t xml:space="preserve">; на бумажном носителе в виде распечатанного экземпляра электронного документа в </w:t>
      </w:r>
      <w:r w:rsidR="000E75DE" w:rsidRPr="00685789">
        <w:rPr>
          <w:sz w:val="26"/>
          <w:szCs w:val="26"/>
        </w:rPr>
        <w:t>органе местного самоуправления</w:t>
      </w:r>
      <w:r w:rsidRPr="00685789">
        <w:rPr>
          <w:sz w:val="26"/>
          <w:szCs w:val="26"/>
        </w:rPr>
        <w:t xml:space="preserve">, многофункциональном центре; на бумажном носителе в </w:t>
      </w:r>
      <w:r w:rsidR="000E75DE" w:rsidRPr="00685789">
        <w:rPr>
          <w:sz w:val="26"/>
          <w:szCs w:val="26"/>
        </w:rPr>
        <w:t>органе местного самоуправления</w:t>
      </w:r>
      <w:r w:rsidRPr="00685789">
        <w:rPr>
          <w:sz w:val="26"/>
          <w:szCs w:val="26"/>
        </w:rPr>
        <w:t>, многофункциональном центре.</w:t>
      </w:r>
    </w:p>
    <w:p w:rsidR="00322BE5" w:rsidRPr="00685789" w:rsidRDefault="00322BE5" w:rsidP="00402255">
      <w:pPr>
        <w:pStyle w:val="11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б)</w:t>
      </w:r>
      <w:r w:rsidRPr="00685789">
        <w:rPr>
          <w:sz w:val="26"/>
          <w:szCs w:val="26"/>
        </w:rPr>
        <w:tab/>
      </w:r>
      <w:r w:rsidR="007A096B" w:rsidRPr="00685789">
        <w:rPr>
          <w:sz w:val="26"/>
          <w:szCs w:val="26"/>
        </w:rPr>
        <w:t>п</w:t>
      </w:r>
      <w:r w:rsidRPr="00685789">
        <w:rPr>
          <w:sz w:val="26"/>
          <w:szCs w:val="26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685789" w:rsidRDefault="00322BE5" w:rsidP="00402255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685789" w:rsidRDefault="00322BE5" w:rsidP="00402255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685789" w:rsidRDefault="00322BE5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</w:t>
      </w:r>
      <w:r w:rsidRPr="00685789">
        <w:rPr>
          <w:sz w:val="26"/>
          <w:szCs w:val="26"/>
        </w:rPr>
        <w:lastRenderedPageBreak/>
        <w:t>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685789" w:rsidRDefault="00322BE5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685789" w:rsidRDefault="00322BE5" w:rsidP="00402255">
      <w:pPr>
        <w:pStyle w:val="11"/>
        <w:ind w:firstLine="709"/>
        <w:jc w:val="both"/>
        <w:rPr>
          <w:ins w:id="7" w:author="Екатерина" w:date="2022-05-11T14:22:00Z"/>
          <w:sz w:val="26"/>
          <w:szCs w:val="26"/>
        </w:rPr>
      </w:pPr>
      <w:r w:rsidRPr="00685789">
        <w:rPr>
          <w:sz w:val="26"/>
          <w:szCs w:val="26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8" w:author="Екатерина" w:date="2022-05-11T14:21:00Z">
        <w:r w:rsidRPr="00685789">
          <w:rPr>
            <w:sz w:val="26"/>
            <w:szCs w:val="26"/>
          </w:rPr>
          <w:t xml:space="preserve"> </w:t>
        </w:r>
      </w:ins>
    </w:p>
    <w:p w:rsidR="00322BE5" w:rsidRPr="00685789" w:rsidRDefault="00322BE5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22BE5" w:rsidRPr="00685789" w:rsidRDefault="00322BE5" w:rsidP="00402255">
      <w:pPr>
        <w:pStyle w:val="11"/>
        <w:tabs>
          <w:tab w:val="left" w:pos="1055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в)</w:t>
      </w:r>
      <w:r w:rsidRPr="00685789">
        <w:rPr>
          <w:sz w:val="26"/>
          <w:szCs w:val="26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685789" w:rsidRDefault="00322BE5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685789">
        <w:rPr>
          <w:rFonts w:eastAsiaTheme="minorEastAsia"/>
          <w:color w:val="auto"/>
          <w:sz w:val="26"/>
          <w:szCs w:val="26"/>
        </w:rPr>
        <w:t xml:space="preserve">отказа в предоставлении </w:t>
      </w:r>
      <w:r w:rsidR="007A096B" w:rsidRPr="00685789">
        <w:rPr>
          <w:rFonts w:eastAsiaTheme="minorEastAsia"/>
          <w:color w:val="auto"/>
          <w:sz w:val="26"/>
          <w:szCs w:val="26"/>
        </w:rPr>
        <w:t>м</w:t>
      </w:r>
      <w:r w:rsidRPr="00685789">
        <w:rPr>
          <w:rFonts w:eastAsiaTheme="minorEastAsia"/>
          <w:color w:val="auto"/>
          <w:sz w:val="26"/>
          <w:szCs w:val="26"/>
        </w:rPr>
        <w:t>униципальной услуги по основанию, указанному в пункте</w:t>
      </w:r>
      <w:r w:rsidRPr="00685789">
        <w:rPr>
          <w:sz w:val="26"/>
          <w:szCs w:val="26"/>
        </w:rPr>
        <w:t xml:space="preserve"> 12.1.3 настоящего Административного регламента;</w:t>
      </w:r>
    </w:p>
    <w:p w:rsidR="00322BE5" w:rsidRPr="00685789" w:rsidRDefault="00322BE5" w:rsidP="00402255">
      <w:pPr>
        <w:pStyle w:val="11"/>
        <w:tabs>
          <w:tab w:val="left" w:pos="1118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г)</w:t>
      </w:r>
      <w:r w:rsidRPr="00685789">
        <w:rPr>
          <w:sz w:val="26"/>
          <w:szCs w:val="26"/>
        </w:rPr>
        <w:tab/>
        <w:t>договор о подключении (технологическом присоединении) объектов к сетям инженерно-</w:t>
      </w:r>
      <w:r w:rsidRPr="00685789">
        <w:rPr>
          <w:sz w:val="26"/>
          <w:szCs w:val="26"/>
        </w:rPr>
        <w:softHyphen/>
        <w:t>технического обеспечения или технические условия на подключение к сетям инженерно-</w:t>
      </w:r>
      <w:r w:rsidRPr="00685789">
        <w:rPr>
          <w:sz w:val="26"/>
          <w:szCs w:val="26"/>
        </w:rPr>
        <w:softHyphen/>
        <w:t>технического обеспечения (при подключении к сетям инженерно-технического обеспечения);</w:t>
      </w:r>
    </w:p>
    <w:p w:rsidR="00322BE5" w:rsidRPr="00685789" w:rsidRDefault="00322BE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д)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  <w:t xml:space="preserve">правоустанавливающие документы на объект недвижимости 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(права на </w:t>
      </w:r>
      <w:r w:rsidR="007A096B" w:rsidRPr="00685789">
        <w:rPr>
          <w:rFonts w:ascii="Times New Roman" w:eastAsiaTheme="minorEastAsia" w:hAnsi="Times New Roman" w:cs="Times New Roman"/>
          <w:sz w:val="26"/>
          <w:szCs w:val="26"/>
        </w:rPr>
        <w:t>к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>оторый не зарегистрированы в Едином государственном реестре недвижимости).</w:t>
      </w:r>
    </w:p>
    <w:p w:rsidR="00322BE5" w:rsidRPr="00685789" w:rsidRDefault="00376DF8" w:rsidP="00402255">
      <w:pPr>
        <w:pStyle w:val="11"/>
        <w:tabs>
          <w:tab w:val="left" w:pos="709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22. </w:t>
      </w:r>
      <w:r w:rsidR="007A096B" w:rsidRPr="00685789">
        <w:rPr>
          <w:sz w:val="26"/>
          <w:szCs w:val="26"/>
        </w:rPr>
        <w:t>При о</w:t>
      </w:r>
      <w:r w:rsidR="00322BE5" w:rsidRPr="00685789">
        <w:rPr>
          <w:sz w:val="26"/>
          <w:szCs w:val="26"/>
        </w:rPr>
        <w:t>бращени</w:t>
      </w:r>
      <w:r w:rsidR="007A096B" w:rsidRPr="00685789">
        <w:rPr>
          <w:sz w:val="26"/>
          <w:szCs w:val="26"/>
        </w:rPr>
        <w:t>и</w:t>
      </w:r>
      <w:r w:rsidR="00322BE5" w:rsidRPr="00685789">
        <w:rPr>
          <w:sz w:val="26"/>
          <w:szCs w:val="26"/>
        </w:rPr>
        <w:t xml:space="preserve"> по </w:t>
      </w:r>
      <w:r w:rsidR="00C4766D" w:rsidRPr="00685789">
        <w:rPr>
          <w:sz w:val="26"/>
          <w:szCs w:val="26"/>
        </w:rPr>
        <w:t>основанию, указанному в пункте 12</w:t>
      </w:r>
      <w:r w:rsidR="00322BE5" w:rsidRPr="00685789">
        <w:rPr>
          <w:sz w:val="26"/>
          <w:szCs w:val="26"/>
        </w:rPr>
        <w:t>.2 настоящего Административного регламента:</w:t>
      </w:r>
    </w:p>
    <w:p w:rsidR="00322BE5" w:rsidRPr="00685789" w:rsidRDefault="00322BE5" w:rsidP="00402255">
      <w:pPr>
        <w:pStyle w:val="11"/>
        <w:tabs>
          <w:tab w:val="left" w:pos="1055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а) заявление о предоставлении </w:t>
      </w:r>
      <w:r w:rsidR="006A4528" w:rsidRPr="00685789">
        <w:rPr>
          <w:sz w:val="26"/>
          <w:szCs w:val="26"/>
        </w:rPr>
        <w:t>муниципальной</w:t>
      </w:r>
      <w:r w:rsidRPr="00685789">
        <w:rPr>
          <w:sz w:val="26"/>
          <w:szCs w:val="26"/>
        </w:rPr>
        <w:t xml:space="preserve"> услуги. В случае направления заявления посредством </w:t>
      </w:r>
      <w:r w:rsidR="006C7BCF" w:rsidRPr="00685789">
        <w:rPr>
          <w:sz w:val="26"/>
          <w:szCs w:val="26"/>
        </w:rPr>
        <w:t xml:space="preserve">Портала </w:t>
      </w:r>
      <w:r w:rsidRPr="00685789">
        <w:rPr>
          <w:sz w:val="26"/>
          <w:szCs w:val="26"/>
        </w:rPr>
        <w:t>формирование заявления осуществляется посредством зап</w:t>
      </w:r>
      <w:r w:rsidR="006C7BCF" w:rsidRPr="00685789">
        <w:rPr>
          <w:sz w:val="26"/>
          <w:szCs w:val="26"/>
        </w:rPr>
        <w:t xml:space="preserve">олнения интерактивной формы на Портале </w:t>
      </w:r>
      <w:r w:rsidRPr="00685789">
        <w:rPr>
          <w:sz w:val="26"/>
          <w:szCs w:val="26"/>
        </w:rPr>
        <w:t xml:space="preserve">без необходимости дополнительной подачи заявления в какой-либо иной форме. </w:t>
      </w:r>
    </w:p>
    <w:p w:rsidR="00322BE5" w:rsidRPr="00685789" w:rsidRDefault="00322BE5" w:rsidP="00402255">
      <w:pPr>
        <w:pStyle w:val="11"/>
        <w:tabs>
          <w:tab w:val="left" w:pos="1055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 w:rsidRPr="00685789">
        <w:rPr>
          <w:sz w:val="26"/>
          <w:szCs w:val="26"/>
        </w:rPr>
        <w:t>муниципальной</w:t>
      </w:r>
      <w:r w:rsidRPr="00685789">
        <w:rPr>
          <w:sz w:val="26"/>
          <w:szCs w:val="26"/>
        </w:rPr>
        <w:t xml:space="preserve"> услуги: в форме электронного документа в личном кабинете на </w:t>
      </w:r>
      <w:r w:rsidR="006C7BCF" w:rsidRPr="00685789">
        <w:rPr>
          <w:sz w:val="26"/>
          <w:szCs w:val="26"/>
        </w:rPr>
        <w:t>Портале</w:t>
      </w:r>
      <w:r w:rsidRPr="00685789">
        <w:rPr>
          <w:sz w:val="26"/>
          <w:szCs w:val="26"/>
        </w:rPr>
        <w:t xml:space="preserve">; на бумажном носителе в виде распечатанного экземпляра электронного документа в </w:t>
      </w:r>
      <w:r w:rsidR="006C7BCF" w:rsidRPr="00685789">
        <w:rPr>
          <w:sz w:val="26"/>
          <w:szCs w:val="26"/>
        </w:rPr>
        <w:t>органе местного самоуправления (у</w:t>
      </w:r>
      <w:r w:rsidRPr="00685789">
        <w:rPr>
          <w:sz w:val="26"/>
          <w:szCs w:val="26"/>
        </w:rPr>
        <w:t>полномоченном органе</w:t>
      </w:r>
      <w:r w:rsidR="006C7BCF" w:rsidRPr="00685789">
        <w:rPr>
          <w:sz w:val="26"/>
          <w:szCs w:val="26"/>
        </w:rPr>
        <w:t>)</w:t>
      </w:r>
      <w:r w:rsidRPr="00685789">
        <w:rPr>
          <w:sz w:val="26"/>
          <w:szCs w:val="26"/>
        </w:rPr>
        <w:t>, многофункциональном центре; на бумажном носителе в Уполномоченном органе, многофункциональном центре;</w:t>
      </w:r>
    </w:p>
    <w:p w:rsidR="00322BE5" w:rsidRPr="00685789" w:rsidRDefault="00322BE5" w:rsidP="00402255">
      <w:pPr>
        <w:pStyle w:val="11"/>
        <w:tabs>
          <w:tab w:val="left" w:pos="1077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б)</w:t>
      </w:r>
      <w:r w:rsidRPr="00685789">
        <w:rPr>
          <w:sz w:val="26"/>
          <w:szCs w:val="26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376DF8" w:rsidRPr="00685789" w:rsidRDefault="00322BE5" w:rsidP="00402255">
      <w:pPr>
        <w:pStyle w:val="11"/>
        <w:tabs>
          <w:tab w:val="left" w:pos="1077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в)</w:t>
      </w:r>
      <w:r w:rsidRPr="00685789">
        <w:rPr>
          <w:sz w:val="26"/>
          <w:szCs w:val="26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685789">
        <w:rPr>
          <w:sz w:val="26"/>
          <w:szCs w:val="26"/>
        </w:rPr>
        <w:t xml:space="preserve"> предстоящих аварийных работах.</w:t>
      </w:r>
    </w:p>
    <w:p w:rsidR="00322BE5" w:rsidRPr="00685789" w:rsidRDefault="00376DF8" w:rsidP="00402255">
      <w:pPr>
        <w:pStyle w:val="11"/>
        <w:tabs>
          <w:tab w:val="left" w:pos="1077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23. </w:t>
      </w:r>
      <w:r w:rsidR="007A096B" w:rsidRPr="00685789">
        <w:rPr>
          <w:sz w:val="26"/>
          <w:szCs w:val="26"/>
        </w:rPr>
        <w:t xml:space="preserve">При </w:t>
      </w:r>
      <w:r w:rsidR="00322BE5" w:rsidRPr="00685789">
        <w:rPr>
          <w:sz w:val="26"/>
          <w:szCs w:val="26"/>
        </w:rPr>
        <w:t>обращени</w:t>
      </w:r>
      <w:r w:rsidR="007A096B" w:rsidRPr="00685789">
        <w:rPr>
          <w:sz w:val="26"/>
          <w:szCs w:val="26"/>
        </w:rPr>
        <w:t>и</w:t>
      </w:r>
      <w:r w:rsidR="00322BE5" w:rsidRPr="00685789">
        <w:rPr>
          <w:sz w:val="26"/>
          <w:szCs w:val="26"/>
        </w:rPr>
        <w:t xml:space="preserve"> по основанию, указанному в пункте </w:t>
      </w:r>
      <w:r w:rsidR="00C4766D" w:rsidRPr="00685789">
        <w:rPr>
          <w:sz w:val="26"/>
          <w:szCs w:val="26"/>
        </w:rPr>
        <w:t>12</w:t>
      </w:r>
      <w:r w:rsidR="00322BE5" w:rsidRPr="00685789">
        <w:rPr>
          <w:sz w:val="26"/>
          <w:szCs w:val="26"/>
        </w:rPr>
        <w:t>.3 настоящего Административного регламента:</w:t>
      </w:r>
    </w:p>
    <w:p w:rsidR="00322BE5" w:rsidRPr="00685789" w:rsidRDefault="00322BE5" w:rsidP="00402255">
      <w:pPr>
        <w:pStyle w:val="11"/>
        <w:tabs>
          <w:tab w:val="left" w:pos="1055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а) заявление о предоставлении </w:t>
      </w:r>
      <w:r w:rsidR="006645EF" w:rsidRPr="00685789">
        <w:rPr>
          <w:sz w:val="26"/>
          <w:szCs w:val="26"/>
        </w:rPr>
        <w:t>муниципальной</w:t>
      </w:r>
      <w:r w:rsidRPr="00685789">
        <w:rPr>
          <w:sz w:val="26"/>
          <w:szCs w:val="26"/>
        </w:rPr>
        <w:t xml:space="preserve"> услуги. В случае направления </w:t>
      </w:r>
      <w:r w:rsidRPr="00685789">
        <w:rPr>
          <w:sz w:val="26"/>
          <w:szCs w:val="26"/>
        </w:rPr>
        <w:lastRenderedPageBreak/>
        <w:t xml:space="preserve">заявления посредством </w:t>
      </w:r>
      <w:r w:rsidR="006C7BCF" w:rsidRPr="00685789">
        <w:rPr>
          <w:sz w:val="26"/>
          <w:szCs w:val="26"/>
        </w:rPr>
        <w:t xml:space="preserve">Портала </w:t>
      </w:r>
      <w:r w:rsidRPr="00685789">
        <w:rPr>
          <w:sz w:val="26"/>
          <w:szCs w:val="26"/>
        </w:rPr>
        <w:t xml:space="preserve">формирование заявления осуществляется посредством заполнения интерактивной формы на </w:t>
      </w:r>
      <w:r w:rsidR="006C7BCF" w:rsidRPr="00685789">
        <w:rPr>
          <w:sz w:val="26"/>
          <w:szCs w:val="26"/>
        </w:rPr>
        <w:t xml:space="preserve">Портале </w:t>
      </w:r>
      <w:r w:rsidRPr="00685789">
        <w:rPr>
          <w:sz w:val="26"/>
          <w:szCs w:val="26"/>
        </w:rPr>
        <w:t xml:space="preserve"> без необходимости дополнительной подачи заявления в какой-либо иной форме. </w:t>
      </w:r>
    </w:p>
    <w:p w:rsidR="00322BE5" w:rsidRPr="00685789" w:rsidRDefault="00322BE5" w:rsidP="00402255">
      <w:pPr>
        <w:pStyle w:val="11"/>
        <w:tabs>
          <w:tab w:val="left" w:pos="1055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 w:rsidRPr="00685789">
        <w:rPr>
          <w:sz w:val="26"/>
          <w:szCs w:val="26"/>
        </w:rPr>
        <w:t>муниципальной</w:t>
      </w:r>
      <w:r w:rsidRPr="00685789">
        <w:rPr>
          <w:sz w:val="26"/>
          <w:szCs w:val="26"/>
        </w:rPr>
        <w:t xml:space="preserve"> услуги: в форме электронного документа в личном кабинете на </w:t>
      </w:r>
      <w:r w:rsidR="006C7BCF" w:rsidRPr="00685789">
        <w:rPr>
          <w:sz w:val="26"/>
          <w:szCs w:val="26"/>
        </w:rPr>
        <w:t>Портале</w:t>
      </w:r>
      <w:r w:rsidRPr="00685789">
        <w:rPr>
          <w:sz w:val="26"/>
          <w:szCs w:val="26"/>
        </w:rPr>
        <w:t xml:space="preserve">; на бумажном носителе в виде распечатанного экземпляра электронного документа в </w:t>
      </w:r>
      <w:r w:rsidR="006C7BCF" w:rsidRPr="00685789">
        <w:rPr>
          <w:sz w:val="26"/>
          <w:szCs w:val="26"/>
        </w:rPr>
        <w:t>органе местного самоуправления (у</w:t>
      </w:r>
      <w:r w:rsidRPr="00685789">
        <w:rPr>
          <w:sz w:val="26"/>
          <w:szCs w:val="26"/>
        </w:rPr>
        <w:t>полномоченном органе</w:t>
      </w:r>
      <w:r w:rsidR="006C7BCF" w:rsidRPr="00685789">
        <w:rPr>
          <w:sz w:val="26"/>
          <w:szCs w:val="26"/>
        </w:rPr>
        <w:t>)</w:t>
      </w:r>
      <w:r w:rsidRPr="00685789">
        <w:rPr>
          <w:sz w:val="26"/>
          <w:szCs w:val="26"/>
        </w:rPr>
        <w:t xml:space="preserve">, многофункциональном центре; на бумажном носителе в </w:t>
      </w:r>
      <w:r w:rsidR="006C7BCF" w:rsidRPr="00685789">
        <w:rPr>
          <w:sz w:val="26"/>
          <w:szCs w:val="26"/>
        </w:rPr>
        <w:t>у</w:t>
      </w:r>
      <w:r w:rsidRPr="00685789">
        <w:rPr>
          <w:sz w:val="26"/>
          <w:szCs w:val="26"/>
        </w:rPr>
        <w:t>полномоченном органе, многофункциональном центре;</w:t>
      </w:r>
    </w:p>
    <w:p w:rsidR="00322BE5" w:rsidRPr="00685789" w:rsidRDefault="00322BE5" w:rsidP="00402255">
      <w:pPr>
        <w:pStyle w:val="11"/>
        <w:tabs>
          <w:tab w:val="left" w:pos="1082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б)</w:t>
      </w:r>
      <w:r w:rsidRPr="00685789">
        <w:rPr>
          <w:sz w:val="26"/>
          <w:szCs w:val="26"/>
        </w:rPr>
        <w:tab/>
        <w:t>календарный график производства земляных работ;</w:t>
      </w:r>
    </w:p>
    <w:p w:rsidR="00322BE5" w:rsidRPr="00685789" w:rsidRDefault="00322BE5" w:rsidP="00402255">
      <w:pPr>
        <w:pStyle w:val="11"/>
        <w:tabs>
          <w:tab w:val="left" w:pos="1101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в)</w:t>
      </w:r>
      <w:r w:rsidRPr="00685789">
        <w:rPr>
          <w:sz w:val="26"/>
          <w:szCs w:val="26"/>
        </w:rPr>
        <w:tab/>
        <w:t>проект производства работ (в случае изменения технических решений);</w:t>
      </w:r>
    </w:p>
    <w:p w:rsidR="003F69B0" w:rsidRPr="00685789" w:rsidRDefault="00322BE5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685789">
        <w:rPr>
          <w:sz w:val="26"/>
          <w:szCs w:val="26"/>
        </w:rPr>
        <w:t>лучае смены исполнителя работ).</w:t>
      </w:r>
    </w:p>
    <w:p w:rsidR="007A096B" w:rsidRPr="00685789" w:rsidRDefault="00376DF8" w:rsidP="00402255">
      <w:pPr>
        <w:pStyle w:val="11"/>
        <w:tabs>
          <w:tab w:val="left" w:pos="1346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24. </w:t>
      </w:r>
      <w:r w:rsidR="007A096B" w:rsidRPr="00685789">
        <w:rPr>
          <w:sz w:val="26"/>
          <w:szCs w:val="26"/>
        </w:rPr>
        <w:t>Запрещ</w:t>
      </w:r>
      <w:r w:rsidR="00361C27" w:rsidRPr="00685789">
        <w:rPr>
          <w:sz w:val="26"/>
          <w:szCs w:val="26"/>
        </w:rPr>
        <w:t xml:space="preserve">ается </w:t>
      </w:r>
      <w:r w:rsidR="007A096B" w:rsidRPr="00685789">
        <w:rPr>
          <w:sz w:val="26"/>
          <w:szCs w:val="26"/>
        </w:rPr>
        <w:t xml:space="preserve">требовать у </w:t>
      </w:r>
      <w:r w:rsidR="00361C27" w:rsidRPr="00685789">
        <w:rPr>
          <w:sz w:val="26"/>
          <w:szCs w:val="26"/>
        </w:rPr>
        <w:t>з</w:t>
      </w:r>
      <w:r w:rsidR="007A096B" w:rsidRPr="00685789">
        <w:rPr>
          <w:sz w:val="26"/>
          <w:szCs w:val="26"/>
        </w:rPr>
        <w:t>аявителя:</w:t>
      </w:r>
    </w:p>
    <w:p w:rsidR="007A096B" w:rsidRPr="00685789" w:rsidRDefault="00376DF8" w:rsidP="00402255">
      <w:pPr>
        <w:pStyle w:val="11"/>
        <w:tabs>
          <w:tab w:val="left" w:pos="1538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24.1. </w:t>
      </w:r>
      <w:r w:rsidR="007A096B" w:rsidRPr="00685789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685789" w:rsidRDefault="00376DF8" w:rsidP="00402255">
      <w:pPr>
        <w:pStyle w:val="11"/>
        <w:tabs>
          <w:tab w:val="left" w:pos="1479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24.1.1. </w:t>
      </w:r>
      <w:r w:rsidR="007A096B" w:rsidRPr="00685789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685789">
        <w:rPr>
          <w:sz w:val="26"/>
          <w:szCs w:val="26"/>
        </w:rPr>
        <w:t>м</w:t>
      </w:r>
      <w:r w:rsidR="007A096B" w:rsidRPr="00685789">
        <w:rPr>
          <w:sz w:val="26"/>
          <w:szCs w:val="26"/>
        </w:rPr>
        <w:t xml:space="preserve">униципальной услуги, либо в предоставлении </w:t>
      </w:r>
      <w:r w:rsidR="00361C27" w:rsidRPr="00685789">
        <w:rPr>
          <w:sz w:val="26"/>
          <w:szCs w:val="26"/>
        </w:rPr>
        <w:t>м</w:t>
      </w:r>
      <w:r w:rsidR="007A096B" w:rsidRPr="00685789">
        <w:rPr>
          <w:sz w:val="26"/>
          <w:szCs w:val="26"/>
        </w:rPr>
        <w:t>униципальной услуги, за исключением следующих случаев:</w:t>
      </w:r>
    </w:p>
    <w:p w:rsidR="007A096B" w:rsidRPr="00685789" w:rsidRDefault="007A096B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а)</w:t>
      </w:r>
      <w:r w:rsidRPr="00685789">
        <w:rPr>
          <w:sz w:val="26"/>
          <w:szCs w:val="26"/>
        </w:rPr>
        <w:tab/>
        <w:t xml:space="preserve">изменение требований нормативных правовых актов, касающихся предоставления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услуги, после первоначальной подачи Заявления о предоставлении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>униципальной услуги;</w:t>
      </w:r>
    </w:p>
    <w:p w:rsidR="007A096B" w:rsidRPr="00685789" w:rsidRDefault="007A096B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б)</w:t>
      </w:r>
      <w:r w:rsidRPr="00685789">
        <w:rPr>
          <w:sz w:val="26"/>
          <w:szCs w:val="26"/>
        </w:rPr>
        <w:tab/>
        <w:t xml:space="preserve">наличие ошибок в </w:t>
      </w:r>
      <w:r w:rsidR="00361C27" w:rsidRPr="00685789">
        <w:rPr>
          <w:sz w:val="26"/>
          <w:szCs w:val="26"/>
        </w:rPr>
        <w:t>з</w:t>
      </w:r>
      <w:r w:rsidRPr="00685789">
        <w:rPr>
          <w:sz w:val="26"/>
          <w:szCs w:val="26"/>
        </w:rPr>
        <w:t xml:space="preserve">аявлении о предоставлении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>униципальной</w:t>
      </w:r>
      <w:r w:rsidR="00361C27" w:rsidRPr="00685789">
        <w:rPr>
          <w:sz w:val="26"/>
          <w:szCs w:val="26"/>
        </w:rPr>
        <w:t xml:space="preserve"> услуги и документах, поданных з</w:t>
      </w:r>
      <w:r w:rsidRPr="00685789">
        <w:rPr>
          <w:sz w:val="26"/>
          <w:szCs w:val="26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услуги, либо в предоставлении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>униципальной услуги и не включенных в представленный ранее комплект документов;</w:t>
      </w:r>
    </w:p>
    <w:p w:rsidR="007A096B" w:rsidRPr="00685789" w:rsidRDefault="007A096B" w:rsidP="00402255">
      <w:pPr>
        <w:pStyle w:val="11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в)</w:t>
      </w:r>
      <w:r w:rsidRPr="00685789">
        <w:rPr>
          <w:sz w:val="26"/>
          <w:szCs w:val="26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услуги, либо в предоставлении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>униципальной услуги;</w:t>
      </w:r>
    </w:p>
    <w:p w:rsidR="007A096B" w:rsidRPr="00685789" w:rsidRDefault="007A096B" w:rsidP="00402255">
      <w:pPr>
        <w:pStyle w:val="11"/>
        <w:tabs>
          <w:tab w:val="left" w:pos="1054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sz w:val="26"/>
          <w:szCs w:val="26"/>
        </w:rPr>
        <w:t>г)</w:t>
      </w:r>
      <w:r w:rsidRPr="00685789">
        <w:rPr>
          <w:sz w:val="26"/>
          <w:szCs w:val="26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685789">
        <w:rPr>
          <w:sz w:val="26"/>
          <w:szCs w:val="26"/>
        </w:rPr>
        <w:t xml:space="preserve">органа местного самоуправления, </w:t>
      </w:r>
      <w:r w:rsidRPr="00685789">
        <w:rPr>
          <w:sz w:val="26"/>
          <w:szCs w:val="26"/>
        </w:rPr>
        <w:t xml:space="preserve">предоставляющего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услуги, либо в предоставлении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услуги, уведомляется </w:t>
      </w:r>
      <w:r w:rsidR="00361C27" w:rsidRPr="00685789">
        <w:rPr>
          <w:sz w:val="26"/>
          <w:szCs w:val="26"/>
        </w:rPr>
        <w:t>з</w:t>
      </w:r>
      <w:r w:rsidRPr="00685789">
        <w:rPr>
          <w:sz w:val="26"/>
          <w:szCs w:val="26"/>
        </w:rPr>
        <w:t xml:space="preserve">аявитель, а также приносятся </w:t>
      </w:r>
      <w:r w:rsidRPr="00685789">
        <w:rPr>
          <w:color w:val="auto"/>
          <w:sz w:val="26"/>
          <w:szCs w:val="26"/>
        </w:rPr>
        <w:t>извинения за доставленные неудобства.</w:t>
      </w:r>
    </w:p>
    <w:p w:rsidR="00913506" w:rsidRPr="00685789" w:rsidRDefault="00376DF8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5789">
        <w:rPr>
          <w:rFonts w:ascii="Times New Roman" w:hAnsi="Times New Roman" w:cs="Times New Roman"/>
          <w:color w:val="auto"/>
          <w:sz w:val="26"/>
          <w:szCs w:val="26"/>
        </w:rPr>
        <w:t>25.</w:t>
      </w:r>
      <w:r w:rsidR="00913506" w:rsidRPr="00685789">
        <w:rPr>
          <w:rFonts w:ascii="Times New Roman" w:hAnsi="Times New Roman" w:cs="Times New Roman"/>
          <w:color w:val="auto"/>
          <w:sz w:val="26"/>
          <w:szCs w:val="26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685789" w:rsidRDefault="00913506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5789">
        <w:rPr>
          <w:rFonts w:ascii="Times New Roman" w:hAnsi="Times New Roman" w:cs="Times New Roman"/>
          <w:color w:val="auto"/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913506" w:rsidRPr="00685789" w:rsidRDefault="00913506" w:rsidP="00402255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  <w:rPr>
          <w:sz w:val="26"/>
          <w:szCs w:val="26"/>
        </w:rPr>
      </w:pPr>
      <w:r w:rsidRPr="00685789">
        <w:rPr>
          <w:sz w:val="26"/>
          <w:szCs w:val="26"/>
        </w:rPr>
        <w:t>через МФЦ (при наличии соглашения о взаимодействии);</w:t>
      </w:r>
    </w:p>
    <w:p w:rsidR="00913506" w:rsidRPr="00685789" w:rsidRDefault="00913506" w:rsidP="00402255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  <w:rPr>
          <w:sz w:val="26"/>
          <w:szCs w:val="26"/>
        </w:rPr>
      </w:pPr>
      <w:r w:rsidRPr="00685789">
        <w:rPr>
          <w:sz w:val="26"/>
          <w:szCs w:val="26"/>
        </w:rPr>
        <w:t>через Портал.</w:t>
      </w:r>
    </w:p>
    <w:p w:rsidR="00913506" w:rsidRPr="00685789" w:rsidRDefault="00913506" w:rsidP="00402255">
      <w:pPr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</w:p>
    <w:p w:rsidR="00913506" w:rsidRDefault="00913506" w:rsidP="00402255">
      <w:pPr>
        <w:pStyle w:val="34"/>
        <w:keepNext/>
        <w:keepLines/>
        <w:tabs>
          <w:tab w:val="left" w:pos="1534"/>
        </w:tabs>
        <w:spacing w:after="0"/>
        <w:ind w:firstLine="709"/>
        <w:jc w:val="center"/>
        <w:rPr>
          <w:i w:val="0"/>
          <w:sz w:val="26"/>
          <w:szCs w:val="26"/>
        </w:rPr>
      </w:pPr>
      <w:r w:rsidRPr="00C9477C">
        <w:rPr>
          <w:i w:val="0"/>
          <w:sz w:val="26"/>
          <w:szCs w:val="26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C9477C" w:rsidRPr="00C9477C" w:rsidRDefault="00C9477C" w:rsidP="00402255">
      <w:pPr>
        <w:pStyle w:val="34"/>
        <w:keepNext/>
        <w:keepLines/>
        <w:tabs>
          <w:tab w:val="left" w:pos="1534"/>
        </w:tabs>
        <w:spacing w:after="0"/>
        <w:ind w:firstLine="709"/>
        <w:jc w:val="center"/>
        <w:rPr>
          <w:i w:val="0"/>
          <w:sz w:val="26"/>
          <w:szCs w:val="26"/>
        </w:rPr>
      </w:pPr>
    </w:p>
    <w:p w:rsidR="00913506" w:rsidRPr="00685789" w:rsidRDefault="000D6E79" w:rsidP="00402255">
      <w:pPr>
        <w:pStyle w:val="11"/>
        <w:tabs>
          <w:tab w:val="left" w:pos="1306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26. </w:t>
      </w:r>
      <w:r w:rsidR="00913506" w:rsidRPr="00685789">
        <w:rPr>
          <w:sz w:val="26"/>
          <w:szCs w:val="26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685789" w:rsidRDefault="00913506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а)</w:t>
      </w:r>
      <w:r w:rsidRPr="00685789">
        <w:rPr>
          <w:sz w:val="26"/>
          <w:szCs w:val="26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685789" w:rsidRDefault="00913506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685789" w:rsidRDefault="00913506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г) уведомление о планируемом сносе; 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д) разрешение на строительство, 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е) разрешение на проведение работ по сохранению объектов культурного наследия;  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ж) разрешение на вырубку зеленых насаждений,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и) разрешение на размещение объекта, </w:t>
      </w:r>
    </w:p>
    <w:p w:rsidR="00913506" w:rsidRPr="00685789" w:rsidRDefault="00913506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685789" w:rsidRDefault="00913506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л) разрешение на установку и эксплуатацию рекламной конструкции;</w:t>
      </w:r>
    </w:p>
    <w:p w:rsidR="00913506" w:rsidRPr="00685789" w:rsidRDefault="00913506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м) технические условия для подключения к сетям инженерно- технического обеспечения;</w:t>
      </w:r>
    </w:p>
    <w:p w:rsidR="00913506" w:rsidRPr="00685789" w:rsidRDefault="00913506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н) схему движения транспорта и пешеходов;</w:t>
      </w:r>
    </w:p>
    <w:p w:rsidR="00913506" w:rsidRPr="00685789" w:rsidRDefault="000D6E79" w:rsidP="00402255">
      <w:pPr>
        <w:pStyle w:val="11"/>
        <w:tabs>
          <w:tab w:val="left" w:pos="1375"/>
        </w:tabs>
        <w:ind w:firstLine="709"/>
        <w:jc w:val="both"/>
        <w:rPr>
          <w:rStyle w:val="af0"/>
          <w:sz w:val="26"/>
          <w:szCs w:val="26"/>
        </w:rPr>
      </w:pPr>
      <w:r w:rsidRPr="00685789">
        <w:rPr>
          <w:sz w:val="26"/>
          <w:szCs w:val="26"/>
        </w:rPr>
        <w:t xml:space="preserve">27. </w:t>
      </w:r>
      <w:r w:rsidR="008B0738" w:rsidRPr="00685789">
        <w:rPr>
          <w:sz w:val="26"/>
          <w:szCs w:val="26"/>
        </w:rPr>
        <w:t xml:space="preserve">Органу местного самоуправления </w:t>
      </w:r>
      <w:r w:rsidR="00913506" w:rsidRPr="00685789">
        <w:rPr>
          <w:sz w:val="26"/>
          <w:szCs w:val="26"/>
        </w:rPr>
        <w:t>запрещ</w:t>
      </w:r>
      <w:r w:rsidR="008B0738" w:rsidRPr="00685789">
        <w:rPr>
          <w:sz w:val="26"/>
          <w:szCs w:val="26"/>
        </w:rPr>
        <w:t xml:space="preserve">ается </w:t>
      </w:r>
      <w:r w:rsidR="00913506" w:rsidRPr="00685789">
        <w:rPr>
          <w:sz w:val="26"/>
          <w:szCs w:val="26"/>
        </w:rPr>
        <w:t xml:space="preserve">требовать у </w:t>
      </w:r>
      <w:r w:rsidR="008B0738" w:rsidRPr="00685789">
        <w:rPr>
          <w:sz w:val="26"/>
          <w:szCs w:val="26"/>
        </w:rPr>
        <w:t>з</w:t>
      </w:r>
      <w:r w:rsidR="00913506" w:rsidRPr="00685789">
        <w:rPr>
          <w:sz w:val="26"/>
          <w:szCs w:val="26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685789" w:rsidRDefault="000D6E79" w:rsidP="00402255">
      <w:pPr>
        <w:pStyle w:val="11"/>
        <w:tabs>
          <w:tab w:val="left" w:pos="1375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28. </w:t>
      </w:r>
      <w:r w:rsidR="00913506" w:rsidRPr="00685789">
        <w:rPr>
          <w:sz w:val="26"/>
          <w:szCs w:val="26"/>
        </w:rPr>
        <w:t xml:space="preserve">Документы, указанные в пункте </w:t>
      </w:r>
      <w:r w:rsidR="00913506" w:rsidRPr="00685789">
        <w:rPr>
          <w:color w:val="auto"/>
          <w:sz w:val="26"/>
          <w:szCs w:val="26"/>
        </w:rPr>
        <w:t>в п.</w:t>
      </w:r>
      <w:r w:rsidR="000E75DE" w:rsidRPr="00685789">
        <w:rPr>
          <w:color w:val="auto"/>
          <w:sz w:val="26"/>
          <w:szCs w:val="26"/>
        </w:rPr>
        <w:t xml:space="preserve"> </w:t>
      </w:r>
      <w:r w:rsidR="00913506" w:rsidRPr="00685789">
        <w:rPr>
          <w:color w:val="auto"/>
          <w:sz w:val="26"/>
          <w:szCs w:val="26"/>
        </w:rPr>
        <w:t>1</w:t>
      </w:r>
      <w:r w:rsidR="000F6524" w:rsidRPr="00685789">
        <w:rPr>
          <w:color w:val="auto"/>
          <w:sz w:val="26"/>
          <w:szCs w:val="26"/>
        </w:rPr>
        <w:t>9</w:t>
      </w:r>
      <w:r w:rsidR="00913506" w:rsidRPr="00685789">
        <w:rPr>
          <w:color w:val="auto"/>
          <w:sz w:val="26"/>
          <w:szCs w:val="26"/>
        </w:rPr>
        <w:t xml:space="preserve"> </w:t>
      </w:r>
      <w:r w:rsidR="00913506" w:rsidRPr="00685789">
        <w:rPr>
          <w:sz w:val="26"/>
          <w:szCs w:val="26"/>
        </w:rPr>
        <w:t xml:space="preserve">настоящего Административного регламента, могут быть представлены </w:t>
      </w:r>
      <w:r w:rsidR="008B0738" w:rsidRPr="00685789">
        <w:rPr>
          <w:sz w:val="26"/>
          <w:szCs w:val="26"/>
        </w:rPr>
        <w:t>з</w:t>
      </w:r>
      <w:r w:rsidR="00913506" w:rsidRPr="00685789">
        <w:rPr>
          <w:sz w:val="26"/>
          <w:szCs w:val="26"/>
        </w:rPr>
        <w:t>аявителем самостоятельно по собственн</w:t>
      </w:r>
      <w:r w:rsidR="008B0738" w:rsidRPr="00685789">
        <w:rPr>
          <w:sz w:val="26"/>
          <w:szCs w:val="26"/>
        </w:rPr>
        <w:t>ой инициативе. Непредставление з</w:t>
      </w:r>
      <w:r w:rsidR="00913506" w:rsidRPr="00685789">
        <w:rPr>
          <w:sz w:val="26"/>
          <w:szCs w:val="26"/>
        </w:rPr>
        <w:t xml:space="preserve">аявителем указанных документов не является основанием для отказа </w:t>
      </w:r>
      <w:r w:rsidR="008B0738" w:rsidRPr="00685789">
        <w:rPr>
          <w:sz w:val="26"/>
          <w:szCs w:val="26"/>
        </w:rPr>
        <w:t>з</w:t>
      </w:r>
      <w:r w:rsidR="00913506" w:rsidRPr="00685789">
        <w:rPr>
          <w:sz w:val="26"/>
          <w:szCs w:val="26"/>
        </w:rPr>
        <w:t xml:space="preserve">аявителю в предоставлении </w:t>
      </w:r>
      <w:r w:rsidR="008B0738" w:rsidRPr="00685789">
        <w:rPr>
          <w:sz w:val="26"/>
          <w:szCs w:val="26"/>
        </w:rPr>
        <w:t>м</w:t>
      </w:r>
      <w:r w:rsidR="00913506" w:rsidRPr="00685789">
        <w:rPr>
          <w:sz w:val="26"/>
          <w:szCs w:val="26"/>
        </w:rPr>
        <w:t>униципальной услуги.</w:t>
      </w:r>
    </w:p>
    <w:p w:rsidR="001E3CE5" w:rsidRPr="00685789" w:rsidRDefault="001E3CE5" w:rsidP="00402255">
      <w:pPr>
        <w:pStyle w:val="11"/>
        <w:tabs>
          <w:tab w:val="left" w:pos="1054"/>
        </w:tabs>
        <w:ind w:firstLine="709"/>
        <w:jc w:val="both"/>
        <w:rPr>
          <w:sz w:val="26"/>
          <w:szCs w:val="26"/>
        </w:rPr>
      </w:pPr>
    </w:p>
    <w:p w:rsidR="00BA45FF" w:rsidRPr="00C9477C" w:rsidRDefault="00CE52BB" w:rsidP="004022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9477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приёме документов,</w:t>
      </w:r>
      <w:r w:rsidR="000801B4" w:rsidRPr="00C94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477C">
        <w:rPr>
          <w:rFonts w:ascii="Times New Roman" w:hAnsi="Times New Roman" w:cs="Times New Roman"/>
          <w:b/>
          <w:sz w:val="26"/>
          <w:szCs w:val="26"/>
        </w:rPr>
        <w:t>необходимых для предоставления муниципальной услуги</w:t>
      </w:r>
    </w:p>
    <w:p w:rsidR="00BA45FF" w:rsidRPr="00685789" w:rsidRDefault="00BA45FF" w:rsidP="00C9477C">
      <w:pPr>
        <w:pStyle w:val="11"/>
        <w:tabs>
          <w:tab w:val="left" w:pos="709"/>
          <w:tab w:val="left" w:pos="1375"/>
        </w:tabs>
        <w:ind w:firstLine="709"/>
        <w:jc w:val="both"/>
        <w:rPr>
          <w:sz w:val="26"/>
          <w:szCs w:val="26"/>
        </w:rPr>
      </w:pPr>
    </w:p>
    <w:p w:rsidR="00BA45FF" w:rsidRPr="00685789" w:rsidRDefault="000D6E79" w:rsidP="00402255">
      <w:pPr>
        <w:pStyle w:val="11"/>
        <w:tabs>
          <w:tab w:val="left" w:pos="1375"/>
        </w:tabs>
        <w:ind w:firstLine="709"/>
        <w:jc w:val="both"/>
        <w:rPr>
          <w:sz w:val="26"/>
          <w:szCs w:val="26"/>
        </w:rPr>
      </w:pPr>
      <w:bookmarkStart w:id="9" w:name="bookmark258"/>
      <w:bookmarkStart w:id="10" w:name="bookmark260"/>
      <w:bookmarkEnd w:id="9"/>
      <w:bookmarkEnd w:id="10"/>
      <w:r w:rsidRPr="00685789">
        <w:rPr>
          <w:sz w:val="26"/>
          <w:szCs w:val="26"/>
        </w:rPr>
        <w:lastRenderedPageBreak/>
        <w:t>29</w:t>
      </w:r>
      <w:r w:rsidR="00BA45FF" w:rsidRPr="00685789">
        <w:rPr>
          <w:sz w:val="26"/>
          <w:szCs w:val="26"/>
        </w:rPr>
        <w:t>.  Основаниями для отказа в приеме документов, необходимых для предоставления муниципальной услуги являются:</w:t>
      </w:r>
    </w:p>
    <w:p w:rsidR="006A3DDD" w:rsidRPr="00685789" w:rsidRDefault="00BA45FF" w:rsidP="00C9477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261"/>
      <w:bookmarkStart w:id="12" w:name="bookmark270"/>
      <w:bookmarkEnd w:id="11"/>
      <w:bookmarkEnd w:id="12"/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1</w:t>
      </w:r>
      <w:r w:rsidR="006A3DDD" w:rsidRPr="00685789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="006A3DDD"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6A3DDD" w:rsidRPr="00685789">
        <w:rPr>
          <w:rFonts w:ascii="Times New Roman" w:hAnsi="Times New Roman" w:cs="Times New Roman"/>
          <w:sz w:val="26"/>
          <w:szCs w:val="26"/>
        </w:rPr>
        <w:t>(вопрос, указанный в заявлении, не относится к порядку предоставления муниципальной услуги);</w:t>
      </w:r>
    </w:p>
    <w:p w:rsidR="00BA45FF" w:rsidRPr="00685789" w:rsidRDefault="00BA45FF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2</w:t>
      </w:r>
      <w:r w:rsidR="006A3DDD" w:rsidRPr="00685789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685789" w:rsidRDefault="00BA45FF" w:rsidP="00402255">
      <w:pPr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3</w:t>
      </w:r>
      <w:r w:rsidR="006A3DDD" w:rsidRPr="00685789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685789" w:rsidRDefault="00D95360" w:rsidP="00C9477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4) </w:t>
      </w:r>
      <w:r w:rsidRPr="00685789">
        <w:rPr>
          <w:rFonts w:ascii="Times New Roman" w:hAnsi="Times New Roman" w:cs="Times New Roman"/>
          <w:sz w:val="26"/>
          <w:szCs w:val="26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685789" w:rsidRDefault="00D95360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5</w:t>
      </w:r>
      <w:r w:rsidR="006A3DDD" w:rsidRPr="00685789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 w:rsidR="00BA45FF"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685789" w:rsidRDefault="00D95360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6) </w:t>
      </w:r>
      <w:r w:rsidR="00BA45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45FF" w:rsidRPr="00685789" w:rsidRDefault="00BA45FF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="00D95360"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)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685789" w:rsidRDefault="00D95360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8) </w:t>
      </w:r>
      <w:r w:rsidR="008C1C38" w:rsidRPr="00685789">
        <w:rPr>
          <w:rFonts w:ascii="Times New Roman" w:eastAsiaTheme="minorEastAsia" w:hAnsi="Times New Roman" w:cs="Times New Roman"/>
          <w:bCs/>
          <w:sz w:val="26"/>
          <w:szCs w:val="26"/>
        </w:rPr>
        <w:t>за</w:t>
      </w:r>
      <w:r w:rsidR="00BA45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685789" w:rsidRDefault="00D95360" w:rsidP="00C9477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9) </w:t>
      </w:r>
      <w:r w:rsidR="008C1C38" w:rsidRPr="00685789">
        <w:rPr>
          <w:rFonts w:ascii="Times New Roman" w:eastAsiaTheme="minorEastAsia" w:hAnsi="Times New Roman" w:cs="Times New Roman"/>
          <w:bCs/>
          <w:sz w:val="26"/>
          <w:szCs w:val="26"/>
        </w:rPr>
        <w:t>в</w:t>
      </w:r>
      <w:r w:rsidR="00BA45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овий признания действительности </w:t>
      </w:r>
      <w:r w:rsidR="00BA45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усиленной квалифицированной электронной подписи.</w:t>
      </w:r>
      <w:bookmarkStart w:id="13" w:name="bookmark271"/>
      <w:bookmarkStart w:id="14" w:name="bookmark275"/>
      <w:bookmarkEnd w:id="13"/>
      <w:bookmarkEnd w:id="14"/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</w:p>
    <w:p w:rsidR="00BA45FF" w:rsidRPr="00685789" w:rsidRDefault="000D6E79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29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Решение об отказе в приеме документов, по основаниям, указанным в пункте 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21 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685789" w:rsidRDefault="000D6E79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29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Решение об отказе в приеме документов, по 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>основаниям, указанным в пункте 21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BA45FF" w:rsidRPr="00685789" w:rsidRDefault="000D6E79" w:rsidP="00402255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29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Отказ в приеме документов, по </w:t>
      </w:r>
      <w:r w:rsidR="000E75DE" w:rsidRPr="00685789">
        <w:rPr>
          <w:rFonts w:ascii="Times New Roman" w:eastAsiaTheme="minorEastAsia" w:hAnsi="Times New Roman" w:cs="Times New Roman"/>
          <w:sz w:val="26"/>
          <w:szCs w:val="26"/>
        </w:rPr>
        <w:t>основаниям, указанным в пункте 21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орган местного самоуправления з</w:t>
      </w:r>
      <w:r w:rsidR="00BA45FF" w:rsidRPr="00685789">
        <w:rPr>
          <w:rFonts w:ascii="Times New Roman" w:eastAsiaTheme="minorEastAsia" w:hAnsi="Times New Roman" w:cs="Times New Roman"/>
          <w:sz w:val="26"/>
          <w:szCs w:val="26"/>
        </w:rPr>
        <w:t>а получением услуги.</w:t>
      </w:r>
    </w:p>
    <w:p w:rsidR="00CE52BB" w:rsidRPr="00685789" w:rsidRDefault="00CE52BB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26"/>
      <w:bookmarkEnd w:id="15"/>
      <w:r w:rsidRPr="00685789">
        <w:rPr>
          <w:rFonts w:ascii="Times New Roman" w:hAnsi="Times New Roman" w:cs="Times New Roman"/>
          <w:sz w:val="26"/>
          <w:szCs w:val="26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685789" w:rsidRDefault="00CE52BB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</w:t>
      </w:r>
      <w:r w:rsidRPr="00685789">
        <w:rPr>
          <w:rFonts w:ascii="Times New Roman" w:hAnsi="Times New Roman" w:cs="Times New Roman"/>
          <w:sz w:val="26"/>
          <w:szCs w:val="26"/>
        </w:rPr>
        <w:lastRenderedPageBreak/>
        <w:t>приеме документов.</w:t>
      </w:r>
    </w:p>
    <w:p w:rsidR="00CE52BB" w:rsidRPr="00685789" w:rsidRDefault="00CE52BB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0801B4" w:rsidRPr="00685789" w:rsidRDefault="000801B4" w:rsidP="0040225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6210FF" w:rsidRPr="00C9477C" w:rsidRDefault="006210FF" w:rsidP="00402255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Cs/>
          <w:sz w:val="26"/>
          <w:szCs w:val="26"/>
        </w:rPr>
      </w:pPr>
      <w:r w:rsidRPr="00C9477C">
        <w:rPr>
          <w:rFonts w:eastAsiaTheme="minorEastAsia"/>
          <w:b/>
          <w:bCs/>
          <w:iCs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A91386" w:rsidRPr="00C9477C">
        <w:rPr>
          <w:rFonts w:eastAsiaTheme="minorEastAsia"/>
          <w:b/>
          <w:bCs/>
          <w:iCs/>
          <w:sz w:val="26"/>
          <w:szCs w:val="26"/>
        </w:rPr>
        <w:t>м</w:t>
      </w:r>
      <w:r w:rsidRPr="00C9477C">
        <w:rPr>
          <w:rFonts w:eastAsiaTheme="minorEastAsia"/>
          <w:b/>
          <w:bCs/>
          <w:iCs/>
          <w:sz w:val="26"/>
          <w:szCs w:val="26"/>
        </w:rPr>
        <w:t>униципальной услуги</w:t>
      </w:r>
    </w:p>
    <w:p w:rsidR="00A91386" w:rsidRPr="00685789" w:rsidRDefault="00A91386" w:rsidP="00402255">
      <w:pPr>
        <w:pStyle w:val="af8"/>
        <w:spacing w:before="0" w:line="240" w:lineRule="auto"/>
        <w:ind w:left="0" w:firstLine="709"/>
        <w:jc w:val="center"/>
        <w:outlineLvl w:val="2"/>
        <w:rPr>
          <w:bCs/>
          <w:iCs/>
          <w:sz w:val="26"/>
          <w:szCs w:val="26"/>
        </w:rPr>
      </w:pPr>
    </w:p>
    <w:p w:rsidR="006210FF" w:rsidRPr="00685789" w:rsidRDefault="000D6E79" w:rsidP="004022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iCs/>
          <w:sz w:val="26"/>
          <w:szCs w:val="26"/>
        </w:rPr>
        <w:t>30</w:t>
      </w:r>
      <w:r w:rsidR="00A91386" w:rsidRPr="00685789">
        <w:rPr>
          <w:rFonts w:ascii="Times New Roman" w:eastAsiaTheme="minorEastAsia" w:hAnsi="Times New Roman" w:cs="Times New Roman"/>
          <w:bCs/>
          <w:iCs/>
          <w:sz w:val="26"/>
          <w:szCs w:val="26"/>
        </w:rPr>
        <w:t xml:space="preserve">. 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Оснований для приостановления предоставления услуги не предусмотрено.</w:t>
      </w:r>
    </w:p>
    <w:p w:rsidR="006210FF" w:rsidRPr="00685789" w:rsidRDefault="000D6E79" w:rsidP="00402255">
      <w:pPr>
        <w:pStyle w:val="af8"/>
        <w:spacing w:before="0" w:line="240" w:lineRule="auto"/>
        <w:ind w:left="0" w:firstLine="709"/>
        <w:rPr>
          <w:bCs/>
          <w:iCs/>
          <w:sz w:val="26"/>
          <w:szCs w:val="26"/>
        </w:rPr>
      </w:pPr>
      <w:r w:rsidRPr="00685789">
        <w:rPr>
          <w:rFonts w:eastAsiaTheme="minorEastAsia"/>
          <w:bCs/>
          <w:iCs/>
          <w:sz w:val="26"/>
          <w:szCs w:val="26"/>
        </w:rPr>
        <w:t>30</w:t>
      </w:r>
      <w:r w:rsidR="00BC200A" w:rsidRPr="00685789">
        <w:rPr>
          <w:rFonts w:eastAsiaTheme="minorEastAsia"/>
          <w:bCs/>
          <w:iCs/>
          <w:sz w:val="26"/>
          <w:szCs w:val="26"/>
        </w:rPr>
        <w:t xml:space="preserve">.1. </w:t>
      </w:r>
      <w:r w:rsidR="006210FF" w:rsidRPr="00685789">
        <w:rPr>
          <w:rFonts w:eastAsiaTheme="minorEastAsia"/>
          <w:bCs/>
          <w:iCs/>
          <w:sz w:val="26"/>
          <w:szCs w:val="26"/>
        </w:rPr>
        <w:t>Основания для отказа в предоставлении услуги</w:t>
      </w:r>
      <w:r w:rsidR="00570414" w:rsidRPr="00685789">
        <w:rPr>
          <w:rFonts w:eastAsiaTheme="minorEastAsia"/>
          <w:bCs/>
          <w:iCs/>
          <w:sz w:val="26"/>
          <w:szCs w:val="26"/>
        </w:rPr>
        <w:t>:</w:t>
      </w:r>
    </w:p>
    <w:p w:rsidR="006210FF" w:rsidRPr="00685789" w:rsidRDefault="00570414" w:rsidP="00402255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685789">
        <w:rPr>
          <w:rFonts w:eastAsiaTheme="minorEastAsia"/>
          <w:bCs/>
          <w:sz w:val="26"/>
          <w:szCs w:val="26"/>
        </w:rPr>
        <w:t xml:space="preserve"> 1) п</w:t>
      </w:r>
      <w:r w:rsidR="006210FF" w:rsidRPr="00685789">
        <w:rPr>
          <w:rFonts w:eastAsiaTheme="minorEastAsia"/>
          <w:bCs/>
          <w:sz w:val="26"/>
          <w:szCs w:val="26"/>
        </w:rPr>
        <w:t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10FF" w:rsidRPr="00685789" w:rsidRDefault="00570414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2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) н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685789" w:rsidRDefault="00570414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3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н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евозможность выполнения работ в заявленные сроки;</w:t>
      </w:r>
    </w:p>
    <w:p w:rsidR="006210FF" w:rsidRPr="00685789" w:rsidRDefault="00570414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4) у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685789" w:rsidRDefault="00570414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5)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н</w:t>
      </w:r>
      <w:r w:rsidR="006210FF" w:rsidRPr="00685789">
        <w:rPr>
          <w:rFonts w:ascii="Times New Roman" w:eastAsiaTheme="minorEastAsia" w:hAnsi="Times New Roman" w:cs="Times New Roman"/>
          <w:bCs/>
          <w:sz w:val="26"/>
          <w:szCs w:val="26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685789" w:rsidRDefault="006210FF" w:rsidP="00402255">
      <w:pPr>
        <w:pStyle w:val="11"/>
        <w:tabs>
          <w:tab w:val="left" w:pos="1534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Отказ от предоставления </w:t>
      </w:r>
      <w:r w:rsidR="00570414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 xml:space="preserve">униципальной услуги не препятствует повторному обращению </w:t>
      </w:r>
      <w:r w:rsidR="00570414" w:rsidRPr="00685789">
        <w:rPr>
          <w:sz w:val="26"/>
          <w:szCs w:val="26"/>
        </w:rPr>
        <w:t>з</w:t>
      </w:r>
      <w:r w:rsidRPr="00685789">
        <w:rPr>
          <w:sz w:val="26"/>
          <w:szCs w:val="26"/>
        </w:rPr>
        <w:t xml:space="preserve">аявителя в </w:t>
      </w:r>
      <w:r w:rsidR="00570414" w:rsidRPr="00685789">
        <w:rPr>
          <w:sz w:val="26"/>
          <w:szCs w:val="26"/>
        </w:rPr>
        <w:t xml:space="preserve">орган местного самоуправления </w:t>
      </w:r>
      <w:r w:rsidRPr="00685789">
        <w:rPr>
          <w:sz w:val="26"/>
          <w:szCs w:val="26"/>
        </w:rPr>
        <w:t xml:space="preserve">за предоставлением </w:t>
      </w:r>
      <w:r w:rsidR="00570414" w:rsidRPr="00685789">
        <w:rPr>
          <w:sz w:val="26"/>
          <w:szCs w:val="26"/>
        </w:rPr>
        <w:t>м</w:t>
      </w:r>
      <w:r w:rsidRPr="00685789">
        <w:rPr>
          <w:sz w:val="26"/>
          <w:szCs w:val="26"/>
        </w:rPr>
        <w:t>униципальной услуги.</w:t>
      </w:r>
    </w:p>
    <w:p w:rsidR="00E93CCB" w:rsidRPr="00685789" w:rsidRDefault="000D6E79" w:rsidP="00402255">
      <w:pPr>
        <w:pStyle w:val="11"/>
        <w:tabs>
          <w:tab w:val="left" w:pos="1432"/>
        </w:tabs>
        <w:ind w:firstLine="709"/>
        <w:jc w:val="both"/>
        <w:rPr>
          <w:sz w:val="26"/>
          <w:szCs w:val="26"/>
        </w:rPr>
      </w:pPr>
      <w:bookmarkStart w:id="16" w:name="bookmark302"/>
      <w:bookmarkEnd w:id="16"/>
      <w:r w:rsidRPr="00685789">
        <w:rPr>
          <w:sz w:val="26"/>
          <w:szCs w:val="26"/>
        </w:rPr>
        <w:t>30</w:t>
      </w:r>
      <w:r w:rsidR="00E93CCB" w:rsidRPr="00685789">
        <w:rPr>
          <w:sz w:val="26"/>
          <w:szCs w:val="26"/>
        </w:rPr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7" w:name="bookmark303"/>
      <w:bookmarkEnd w:id="17"/>
    </w:p>
    <w:p w:rsidR="00E93CCB" w:rsidRPr="00685789" w:rsidRDefault="000D6E79" w:rsidP="00402255">
      <w:pPr>
        <w:pStyle w:val="11"/>
        <w:tabs>
          <w:tab w:val="left" w:pos="567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30</w:t>
      </w:r>
      <w:r w:rsidR="00E93CCB" w:rsidRPr="00685789">
        <w:rPr>
          <w:sz w:val="26"/>
          <w:szCs w:val="26"/>
        </w:rPr>
        <w:t>.2.1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8" w:name="bookmark304"/>
      <w:bookmarkEnd w:id="18"/>
    </w:p>
    <w:p w:rsidR="00E93CCB" w:rsidRPr="00685789" w:rsidRDefault="000D6E79" w:rsidP="00402255">
      <w:pPr>
        <w:pStyle w:val="11"/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sz w:val="26"/>
          <w:szCs w:val="26"/>
        </w:rPr>
        <w:t>30</w:t>
      </w:r>
      <w:r w:rsidR="007838B5">
        <w:rPr>
          <w:sz w:val="26"/>
          <w:szCs w:val="26"/>
        </w:rPr>
        <w:t>.2.2.</w:t>
      </w:r>
      <w:r w:rsidR="00E93CCB" w:rsidRPr="00685789">
        <w:rPr>
          <w:sz w:val="26"/>
          <w:szCs w:val="26"/>
        </w:rPr>
        <w:t xml:space="preserve">Заполненное заявление отправляется заявителем вместе с </w:t>
      </w:r>
      <w:r w:rsidR="00E93CCB" w:rsidRPr="00685789">
        <w:rPr>
          <w:color w:val="auto"/>
          <w:sz w:val="26"/>
          <w:szCs w:val="26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19" w:name="bookmark305"/>
      <w:bookmarkEnd w:id="19"/>
    </w:p>
    <w:p w:rsidR="00E93CCB" w:rsidRPr="00685789" w:rsidRDefault="000D6E79" w:rsidP="00402255">
      <w:pPr>
        <w:pStyle w:val="11"/>
        <w:tabs>
          <w:tab w:val="left" w:pos="567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30</w:t>
      </w:r>
      <w:r w:rsidR="00AD0DFD" w:rsidRPr="00685789">
        <w:rPr>
          <w:sz w:val="26"/>
          <w:szCs w:val="26"/>
        </w:rPr>
        <w:t>.2.3</w:t>
      </w:r>
      <w:r w:rsidR="007838B5">
        <w:rPr>
          <w:sz w:val="26"/>
          <w:szCs w:val="26"/>
        </w:rPr>
        <w:t>.</w:t>
      </w:r>
      <w:r w:rsidR="00E93CCB" w:rsidRPr="00685789">
        <w:rPr>
          <w:color w:val="auto"/>
          <w:sz w:val="26"/>
          <w:szCs w:val="26"/>
        </w:rPr>
        <w:t xml:space="preserve">Заявитель уведомляется о получении органом местного самоуправления заявления и документов </w:t>
      </w:r>
      <w:r w:rsidR="00E93CCB" w:rsidRPr="00685789">
        <w:rPr>
          <w:sz w:val="26"/>
          <w:szCs w:val="26"/>
        </w:rPr>
        <w:t>в день подачи заявления посредством изменения статуса заявления в Личном кабинете заявителя на Портале.</w:t>
      </w:r>
      <w:bookmarkStart w:id="20" w:name="bookmark306"/>
      <w:bookmarkEnd w:id="20"/>
    </w:p>
    <w:p w:rsidR="00E93CCB" w:rsidRPr="00685789" w:rsidRDefault="000D6E79" w:rsidP="00402255">
      <w:pPr>
        <w:pStyle w:val="11"/>
        <w:tabs>
          <w:tab w:val="left" w:pos="567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30</w:t>
      </w:r>
      <w:r w:rsidR="00AD0DFD" w:rsidRPr="00685789">
        <w:rPr>
          <w:sz w:val="26"/>
          <w:szCs w:val="26"/>
        </w:rPr>
        <w:t xml:space="preserve">.2.4 </w:t>
      </w:r>
      <w:r w:rsidR="00E93CCB" w:rsidRPr="00685789">
        <w:rPr>
          <w:sz w:val="26"/>
          <w:szCs w:val="26"/>
        </w:rPr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</w:t>
      </w:r>
      <w:r w:rsidR="00E93CCB" w:rsidRPr="00685789">
        <w:rPr>
          <w:sz w:val="26"/>
          <w:szCs w:val="26"/>
        </w:rPr>
        <w:lastRenderedPageBreak/>
        <w:t>представленных заявителем, сведений, а также 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21" w:name="bookmark307"/>
      <w:bookmarkStart w:id="22" w:name="bookmark311"/>
      <w:bookmarkEnd w:id="21"/>
      <w:bookmarkEnd w:id="22"/>
      <w:r w:rsidR="00E93CCB" w:rsidRPr="00685789">
        <w:rPr>
          <w:sz w:val="26"/>
          <w:szCs w:val="26"/>
        </w:rPr>
        <w:t xml:space="preserve"> на бумажном носителе посредством личного обращения в орган местного самоуправления,  в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том</w:t>
      </w:r>
      <w:r w:rsidR="00E93CCB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числе</w:t>
      </w:r>
      <w:r w:rsidR="00E93CCB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через</w:t>
      </w:r>
      <w:r w:rsidR="00E93CCB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многофункциональный</w:t>
      </w:r>
      <w:r w:rsidR="00E93CCB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центр</w:t>
      </w:r>
      <w:r w:rsidR="00E93CCB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в</w:t>
      </w:r>
      <w:r w:rsidR="00E93CCB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соответствии</w:t>
      </w:r>
      <w:r w:rsidR="00E93CCB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</w:t>
      </w:r>
      <w:r w:rsidR="00E93CCB" w:rsidRPr="00685789">
        <w:rPr>
          <w:rFonts w:eastAsiaTheme="minorEastAsia"/>
          <w:spacing w:val="63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соглашением</w:t>
      </w:r>
      <w:r w:rsidR="00E93CCB" w:rsidRPr="00685789">
        <w:rPr>
          <w:rFonts w:eastAsiaTheme="minorEastAsia"/>
          <w:spacing w:val="64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о взаимодействии между многофункциональным центром и Администрацией, заключенным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в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соответствии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постановлением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Правительства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Российской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Федерации</w:t>
      </w:r>
      <w:r w:rsidR="00E93CCB" w:rsidRPr="00685789">
        <w:rPr>
          <w:rFonts w:eastAsiaTheme="minorEastAsia"/>
          <w:spacing w:val="9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от 27</w:t>
      </w:r>
      <w:r w:rsidR="00E93CCB" w:rsidRPr="00685789">
        <w:rPr>
          <w:rFonts w:eastAsiaTheme="minorEastAsia"/>
          <w:spacing w:val="1"/>
          <w:sz w:val="26"/>
          <w:szCs w:val="26"/>
        </w:rPr>
        <w:t>.09.2</w:t>
      </w:r>
      <w:r w:rsidR="00E93CCB" w:rsidRPr="00685789">
        <w:rPr>
          <w:sz w:val="26"/>
          <w:szCs w:val="26"/>
        </w:rPr>
        <w:t>011 №797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«О</w:t>
      </w:r>
      <w:r w:rsidR="00E93CCB" w:rsidRPr="00685789">
        <w:rPr>
          <w:rFonts w:eastAsiaTheme="minorEastAsia"/>
          <w:spacing w:val="7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взаимодействии</w:t>
      </w:r>
      <w:r w:rsidR="00E93CCB" w:rsidRPr="00685789">
        <w:rPr>
          <w:rFonts w:eastAsiaTheme="minorEastAsia"/>
          <w:spacing w:val="7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между</w:t>
      </w:r>
      <w:r w:rsidR="00E93CCB" w:rsidRPr="00685789">
        <w:rPr>
          <w:rFonts w:eastAsiaTheme="minorEastAsia"/>
          <w:spacing w:val="7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многофункциональными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 xml:space="preserve">центрами предоставления государственных и муниципальных услуг </w:t>
      </w:r>
      <w:r w:rsidR="00E93CCB" w:rsidRPr="00685789">
        <w:rPr>
          <w:rFonts w:eastAsiaTheme="minorEastAsia"/>
          <w:spacing w:val="-1"/>
          <w:sz w:val="26"/>
          <w:szCs w:val="26"/>
        </w:rPr>
        <w:t>и</w:t>
      </w:r>
      <w:r w:rsidR="00E93CCB" w:rsidRPr="00685789">
        <w:rPr>
          <w:rFonts w:eastAsiaTheme="minorEastAsia"/>
          <w:spacing w:val="-67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федеральными органами исполнительной власти, органами государственных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внебюджетных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фондов, органами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государственной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власти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субъектов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Российской</w:t>
      </w:r>
      <w:r w:rsidR="00E93CCB" w:rsidRPr="00685789">
        <w:rPr>
          <w:rFonts w:eastAsiaTheme="minorEastAsia"/>
          <w:spacing w:val="-67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Федерации, органами</w:t>
      </w:r>
      <w:r w:rsidR="00E93CCB" w:rsidRPr="00685789">
        <w:rPr>
          <w:rFonts w:eastAsiaTheme="minorEastAsia"/>
          <w:spacing w:val="2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местного</w:t>
      </w:r>
      <w:r w:rsidR="00E93CCB" w:rsidRPr="00685789">
        <w:rPr>
          <w:rFonts w:eastAsiaTheme="minorEastAsia"/>
          <w:spacing w:val="2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самоуправления», либо</w:t>
      </w:r>
      <w:r w:rsidR="00E93CCB" w:rsidRPr="00685789">
        <w:rPr>
          <w:rFonts w:eastAsiaTheme="minorEastAsia"/>
          <w:spacing w:val="2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посредством</w:t>
      </w:r>
      <w:r w:rsidR="00E93CCB" w:rsidRPr="00685789">
        <w:rPr>
          <w:rFonts w:eastAsiaTheme="minorEastAsia"/>
          <w:spacing w:val="2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почтового</w:t>
      </w:r>
      <w:r w:rsidR="00E93CCB" w:rsidRPr="00685789">
        <w:rPr>
          <w:rFonts w:eastAsiaTheme="minorEastAsia"/>
          <w:spacing w:val="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отправления</w:t>
      </w:r>
      <w:r w:rsidR="00E93CCB" w:rsidRPr="00685789">
        <w:rPr>
          <w:rFonts w:eastAsiaTheme="minorEastAsia"/>
          <w:spacing w:val="-2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с</w:t>
      </w:r>
      <w:r w:rsidR="00E93CCB" w:rsidRPr="00685789">
        <w:rPr>
          <w:rFonts w:eastAsiaTheme="minorEastAsia"/>
          <w:spacing w:val="-1"/>
          <w:sz w:val="26"/>
          <w:szCs w:val="26"/>
        </w:rPr>
        <w:t xml:space="preserve"> </w:t>
      </w:r>
      <w:r w:rsidR="00E93CCB" w:rsidRPr="00685789">
        <w:rPr>
          <w:sz w:val="26"/>
          <w:szCs w:val="26"/>
        </w:rPr>
        <w:t>уведомлением о вручении.</w:t>
      </w:r>
    </w:p>
    <w:p w:rsidR="00E93CCB" w:rsidRPr="00685789" w:rsidRDefault="00E93CCB" w:rsidP="00402255">
      <w:pPr>
        <w:pStyle w:val="11"/>
        <w:tabs>
          <w:tab w:val="left" w:pos="1534"/>
        </w:tabs>
        <w:ind w:firstLine="709"/>
        <w:jc w:val="both"/>
        <w:rPr>
          <w:sz w:val="26"/>
          <w:szCs w:val="26"/>
        </w:rPr>
      </w:pPr>
    </w:p>
    <w:p w:rsidR="00E93CCB" w:rsidRPr="007838B5" w:rsidRDefault="007849F7" w:rsidP="00402255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i w:val="0"/>
          <w:sz w:val="26"/>
          <w:szCs w:val="26"/>
        </w:rPr>
      </w:pPr>
      <w:r w:rsidRPr="007838B5">
        <w:rPr>
          <w:i w:val="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685789" w:rsidRDefault="007849F7" w:rsidP="00402255">
      <w:pPr>
        <w:pStyle w:val="34"/>
        <w:keepNext/>
        <w:keepLines/>
        <w:tabs>
          <w:tab w:val="left" w:pos="1108"/>
        </w:tabs>
        <w:spacing w:after="0"/>
        <w:ind w:firstLine="709"/>
        <w:rPr>
          <w:sz w:val="26"/>
          <w:szCs w:val="26"/>
        </w:rPr>
      </w:pPr>
    </w:p>
    <w:p w:rsidR="006210FF" w:rsidRDefault="000D6E79" w:rsidP="00402255">
      <w:pPr>
        <w:pStyle w:val="11"/>
        <w:tabs>
          <w:tab w:val="left" w:pos="1266"/>
        </w:tabs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31. </w:t>
      </w:r>
      <w:r w:rsidR="006210FF" w:rsidRPr="00685789">
        <w:rPr>
          <w:sz w:val="26"/>
          <w:szCs w:val="26"/>
        </w:rPr>
        <w:t>Муниципальная услуга предоставляется</w:t>
      </w:r>
      <w:r w:rsidR="00430506" w:rsidRPr="00685789">
        <w:rPr>
          <w:sz w:val="26"/>
          <w:szCs w:val="26"/>
        </w:rPr>
        <w:t xml:space="preserve"> без взимания платы</w:t>
      </w:r>
      <w:r w:rsidR="006210FF" w:rsidRPr="00685789">
        <w:rPr>
          <w:sz w:val="26"/>
          <w:szCs w:val="26"/>
        </w:rPr>
        <w:t xml:space="preserve">. </w:t>
      </w:r>
    </w:p>
    <w:p w:rsidR="007838B5" w:rsidRPr="00685789" w:rsidRDefault="007838B5" w:rsidP="00402255">
      <w:pPr>
        <w:pStyle w:val="11"/>
        <w:tabs>
          <w:tab w:val="left" w:pos="1266"/>
        </w:tabs>
        <w:ind w:firstLine="709"/>
        <w:jc w:val="both"/>
        <w:rPr>
          <w:sz w:val="26"/>
          <w:szCs w:val="26"/>
        </w:rPr>
      </w:pPr>
    </w:p>
    <w:p w:rsidR="005A333B" w:rsidRPr="007838B5" w:rsidRDefault="005A333B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685789" w:rsidRDefault="005A333B" w:rsidP="004022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333B" w:rsidRPr="00685789" w:rsidRDefault="000D6E79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32. </w:t>
      </w:r>
      <w:r w:rsidR="005A333B" w:rsidRPr="00685789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</w:t>
      </w:r>
      <w:r w:rsidR="00C5346F" w:rsidRPr="00685789">
        <w:rPr>
          <w:rFonts w:ascii="Times New Roman" w:hAnsi="Times New Roman" w:cs="Times New Roman"/>
          <w:sz w:val="26"/>
          <w:szCs w:val="26"/>
        </w:rPr>
        <w:t xml:space="preserve">личной </w:t>
      </w:r>
      <w:r w:rsidR="005A333B" w:rsidRPr="00685789">
        <w:rPr>
          <w:rFonts w:ascii="Times New Roman" w:hAnsi="Times New Roman" w:cs="Times New Roman"/>
          <w:sz w:val="26"/>
          <w:szCs w:val="26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685789">
        <w:rPr>
          <w:rFonts w:ascii="Times New Roman" w:hAnsi="Times New Roman" w:cs="Times New Roman"/>
          <w:sz w:val="26"/>
          <w:szCs w:val="26"/>
        </w:rPr>
        <w:t>0</w:t>
      </w:r>
      <w:r w:rsidR="005A333B" w:rsidRPr="00685789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5A333B" w:rsidRPr="00685789" w:rsidRDefault="005A333B" w:rsidP="007838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685789" w:rsidRDefault="005A333B" w:rsidP="007838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685789" w:rsidRDefault="005A333B" w:rsidP="007838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685789" w:rsidRDefault="000D6E79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33. </w:t>
      </w:r>
      <w:r w:rsidR="005A333B" w:rsidRPr="00685789">
        <w:rPr>
          <w:rFonts w:ascii="Times New Roman" w:hAnsi="Times New Roman" w:cs="Times New Roman"/>
          <w:sz w:val="26"/>
          <w:szCs w:val="26"/>
        </w:rPr>
        <w:t xml:space="preserve">При осуществлении записи на прием с использованием Портала МФЦ не вправе требовать </w:t>
      </w:r>
      <w:r w:rsidR="00B91423" w:rsidRPr="00685789">
        <w:rPr>
          <w:rFonts w:ascii="Times New Roman" w:hAnsi="Times New Roman" w:cs="Times New Roman"/>
          <w:sz w:val="26"/>
          <w:szCs w:val="26"/>
        </w:rPr>
        <w:t xml:space="preserve"> </w:t>
      </w:r>
      <w:r w:rsidR="005A333B" w:rsidRPr="00685789">
        <w:rPr>
          <w:rFonts w:ascii="Times New Roman" w:hAnsi="Times New Roman" w:cs="Times New Roman"/>
          <w:sz w:val="26"/>
          <w:szCs w:val="26"/>
        </w:rPr>
        <w:t>от заявителя совершения иных действий, кроме прохождения</w:t>
      </w:r>
      <w:r w:rsidR="00390F16" w:rsidRPr="00685789">
        <w:rPr>
          <w:rFonts w:ascii="Times New Roman" w:hAnsi="Times New Roman" w:cs="Times New Roman"/>
          <w:sz w:val="26"/>
          <w:szCs w:val="26"/>
        </w:rPr>
        <w:t xml:space="preserve"> идентификации и аутентификации </w:t>
      </w:r>
      <w:r w:rsidR="005A333B" w:rsidRPr="00685789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685789" w:rsidRDefault="000D6E79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34. </w:t>
      </w:r>
      <w:r w:rsidR="005A333B" w:rsidRPr="00685789">
        <w:rPr>
          <w:rFonts w:ascii="Times New Roman" w:hAnsi="Times New Roman" w:cs="Times New Roman"/>
          <w:sz w:val="26"/>
          <w:szCs w:val="26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685789" w:rsidRDefault="00006838" w:rsidP="007838B5">
      <w:pPr>
        <w:pStyle w:val="11"/>
        <w:tabs>
          <w:tab w:val="left" w:pos="1414"/>
        </w:tabs>
        <w:ind w:firstLine="709"/>
        <w:jc w:val="both"/>
        <w:rPr>
          <w:sz w:val="26"/>
          <w:szCs w:val="26"/>
        </w:rPr>
      </w:pPr>
    </w:p>
    <w:p w:rsidR="0085036E" w:rsidRPr="007838B5" w:rsidRDefault="0085036E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</w:rPr>
        <w:t>С</w:t>
      </w:r>
      <w:r w:rsidRPr="007838B5">
        <w:rPr>
          <w:rFonts w:ascii="Times New Roman" w:hAnsi="Times New Roman" w:cs="Times New Roman"/>
          <w:i/>
          <w:sz w:val="26"/>
          <w:szCs w:val="26"/>
        </w:rPr>
        <w:t xml:space="preserve">рок регистрации запроса заявителя о предоставлении муниципальной услуги </w:t>
      </w:r>
    </w:p>
    <w:p w:rsidR="0085036E" w:rsidRPr="00685789" w:rsidRDefault="0085036E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5036E" w:rsidRPr="00685789" w:rsidRDefault="004E708A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838B5">
        <w:rPr>
          <w:rFonts w:ascii="Times New Roman" w:hAnsi="Times New Roman" w:cs="Times New Roman"/>
          <w:sz w:val="26"/>
          <w:szCs w:val="26"/>
        </w:rPr>
        <w:t>5</w:t>
      </w:r>
      <w:r w:rsidR="0085036E" w:rsidRPr="00685789">
        <w:rPr>
          <w:rFonts w:ascii="Times New Roman" w:hAnsi="Times New Roman" w:cs="Times New Roman"/>
          <w:sz w:val="26"/>
          <w:szCs w:val="26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685789" w:rsidRDefault="00E25664" w:rsidP="007838B5">
      <w:pPr>
        <w:pStyle w:val="34"/>
        <w:keepNext/>
        <w:keepLines/>
        <w:tabs>
          <w:tab w:val="left" w:pos="372"/>
          <w:tab w:val="left" w:pos="567"/>
          <w:tab w:val="left" w:pos="709"/>
        </w:tabs>
        <w:spacing w:after="0"/>
        <w:ind w:firstLine="709"/>
        <w:contextualSpacing/>
        <w:jc w:val="both"/>
        <w:outlineLvl w:val="9"/>
        <w:rPr>
          <w:color w:val="auto"/>
          <w:sz w:val="26"/>
          <w:szCs w:val="26"/>
        </w:rPr>
      </w:pP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Регистрация</w:t>
      </w:r>
      <w:r w:rsidRPr="00685789">
        <w:rPr>
          <w:rFonts w:eastAsiaTheme="minorEastAsia"/>
          <w:b w:val="0"/>
          <w:i w:val="0"/>
          <w:color w:val="auto"/>
          <w:spacing w:val="28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заявления</w:t>
      </w:r>
      <w:r w:rsidR="00FD3282" w:rsidRPr="00685789">
        <w:rPr>
          <w:rFonts w:eastAsiaTheme="minorEastAsia"/>
          <w:b w:val="0"/>
          <w:i w:val="0"/>
          <w:color w:val="auto"/>
          <w:sz w:val="26"/>
          <w:szCs w:val="26"/>
        </w:rPr>
        <w:t xml:space="preserve"> о предоставлении муниципальной услуги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685789">
        <w:rPr>
          <w:rFonts w:eastAsiaTheme="minorEastAsia"/>
          <w:b w:val="0"/>
          <w:i w:val="0"/>
          <w:color w:val="auto"/>
          <w:spacing w:val="1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позднее</w:t>
      </w:r>
      <w:r w:rsidRPr="00685789">
        <w:rPr>
          <w:rFonts w:eastAsiaTheme="minorEastAsia"/>
          <w:b w:val="0"/>
          <w:i w:val="0"/>
          <w:color w:val="auto"/>
          <w:spacing w:val="-2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одного</w:t>
      </w:r>
      <w:r w:rsidRPr="00685789">
        <w:rPr>
          <w:rFonts w:eastAsiaTheme="minorEastAsia"/>
          <w:b w:val="0"/>
          <w:i w:val="0"/>
          <w:color w:val="auto"/>
          <w:spacing w:val="-2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рабочего</w:t>
      </w:r>
      <w:r w:rsidRPr="00685789">
        <w:rPr>
          <w:rFonts w:eastAsiaTheme="minorEastAsia"/>
          <w:b w:val="0"/>
          <w:i w:val="0"/>
          <w:color w:val="auto"/>
          <w:spacing w:val="-1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дня, следующего</w:t>
      </w:r>
      <w:r w:rsidRPr="00685789">
        <w:rPr>
          <w:rFonts w:eastAsiaTheme="minorEastAsia"/>
          <w:b w:val="0"/>
          <w:i w:val="0"/>
          <w:color w:val="auto"/>
          <w:spacing w:val="-2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за</w:t>
      </w:r>
      <w:r w:rsidRPr="00685789">
        <w:rPr>
          <w:rFonts w:eastAsiaTheme="minorEastAsia"/>
          <w:b w:val="0"/>
          <w:i w:val="0"/>
          <w:color w:val="auto"/>
          <w:spacing w:val="-1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днем</w:t>
      </w:r>
      <w:r w:rsidRPr="00685789">
        <w:rPr>
          <w:rFonts w:eastAsiaTheme="minorEastAsia"/>
          <w:b w:val="0"/>
          <w:i w:val="0"/>
          <w:color w:val="auto"/>
          <w:spacing w:val="-2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его</w:t>
      </w:r>
      <w:r w:rsidRPr="00685789">
        <w:rPr>
          <w:rFonts w:eastAsiaTheme="minorEastAsia"/>
          <w:b w:val="0"/>
          <w:i w:val="0"/>
          <w:color w:val="auto"/>
          <w:spacing w:val="-2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поступления.</w:t>
      </w:r>
    </w:p>
    <w:p w:rsidR="00E25664" w:rsidRPr="00685789" w:rsidRDefault="00E25664" w:rsidP="007838B5">
      <w:pPr>
        <w:pStyle w:val="34"/>
        <w:keepNext/>
        <w:keepLines/>
        <w:tabs>
          <w:tab w:val="left" w:pos="567"/>
          <w:tab w:val="left" w:pos="851"/>
        </w:tabs>
        <w:spacing w:after="0"/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6"/>
          <w:szCs w:val="26"/>
        </w:rPr>
      </w:pP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Регистрация</w:t>
      </w:r>
      <w:r w:rsidRPr="00685789">
        <w:rPr>
          <w:rFonts w:eastAsiaTheme="minorEastAsia"/>
          <w:b w:val="0"/>
          <w:i w:val="0"/>
          <w:color w:val="auto"/>
          <w:spacing w:val="28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заявления</w:t>
      </w:r>
      <w:r w:rsidR="00FD3282" w:rsidRPr="00685789">
        <w:rPr>
          <w:rFonts w:eastAsiaTheme="minorEastAsia"/>
          <w:b w:val="0"/>
          <w:i w:val="0"/>
          <w:color w:val="auto"/>
          <w:sz w:val="26"/>
          <w:szCs w:val="26"/>
        </w:rPr>
        <w:t xml:space="preserve"> о предоставлении муниципальной услуги</w:t>
      </w:r>
      <w:r w:rsidR="00390F16" w:rsidRPr="00685789">
        <w:rPr>
          <w:rFonts w:eastAsiaTheme="minorEastAsia"/>
          <w:b w:val="0"/>
          <w:i w:val="0"/>
          <w:color w:val="auto"/>
          <w:sz w:val="26"/>
          <w:szCs w:val="26"/>
        </w:rPr>
        <w:t xml:space="preserve">, </w:t>
      </w:r>
      <w:r w:rsidR="00FD3282" w:rsidRPr="00685789">
        <w:rPr>
          <w:rFonts w:eastAsiaTheme="minorEastAsia"/>
          <w:b w:val="0"/>
          <w:i w:val="0"/>
          <w:color w:val="auto"/>
          <w:sz w:val="26"/>
          <w:szCs w:val="26"/>
        </w:rPr>
        <w:t>представленного</w:t>
      </w:r>
      <w:r w:rsidR="00390F16" w:rsidRPr="00685789">
        <w:rPr>
          <w:rFonts w:eastAsiaTheme="minorEastAsia"/>
          <w:b w:val="0"/>
          <w:i w:val="0"/>
          <w:color w:val="auto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заявителем (представителем заявителя) в</w:t>
      </w:r>
      <w:r w:rsidR="00FD3282" w:rsidRPr="00685789">
        <w:rPr>
          <w:rFonts w:eastAsiaTheme="minorEastAsia"/>
          <w:b w:val="0"/>
          <w:i w:val="0"/>
          <w:color w:val="auto"/>
          <w:sz w:val="26"/>
          <w:szCs w:val="26"/>
        </w:rPr>
        <w:t xml:space="preserve"> </w:t>
      </w:r>
      <w:r w:rsidRPr="00685789">
        <w:rPr>
          <w:rFonts w:eastAsiaTheme="minorEastAsia"/>
          <w:b w:val="0"/>
          <w:i w:val="0"/>
          <w:color w:val="auto"/>
          <w:sz w:val="26"/>
          <w:szCs w:val="26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685789" w:rsidRDefault="0085036E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C0C84" w:rsidRPr="007838B5" w:rsidRDefault="0085036E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  <w:bookmarkStart w:id="23" w:name="bookmark309"/>
      <w:bookmarkStart w:id="24" w:name="bookmark312"/>
    </w:p>
    <w:bookmarkEnd w:id="23"/>
    <w:bookmarkEnd w:id="24"/>
    <w:p w:rsidR="00BD3BC9" w:rsidRDefault="0085036E" w:rsidP="00402255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</w:t>
      </w:r>
    </w:p>
    <w:p w:rsidR="007838B5" w:rsidRPr="007838B5" w:rsidRDefault="007838B5" w:rsidP="007838B5">
      <w:pPr>
        <w:pStyle w:val="ConsPlusTitle"/>
        <w:tabs>
          <w:tab w:val="left" w:pos="709"/>
        </w:tabs>
        <w:spacing w:before="120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D3BC9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35</w:t>
      </w:r>
      <w:r w:rsidR="0085036E" w:rsidRPr="0068578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муниципальной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услуги, а также выдача результатов предоставления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муниципальной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D3BC9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36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685789" w:rsidRDefault="004E708A" w:rsidP="007838B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37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685789" w:rsidRDefault="004E708A" w:rsidP="007838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38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685789" w:rsidRDefault="004E708A" w:rsidP="007838B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39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Центральный вход в здание органа местного самоуправления (уполномоченного органа) должен быть оборудован информационной табличкой (вывеской), содержащей информацию: </w:t>
      </w:r>
    </w:p>
    <w:p w:rsidR="00A44670" w:rsidRPr="00685789" w:rsidRDefault="000979C5" w:rsidP="007838B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1)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наименование; </w:t>
      </w:r>
    </w:p>
    <w:p w:rsidR="00A44670" w:rsidRPr="00685789" w:rsidRDefault="000979C5" w:rsidP="007838B5">
      <w:pPr>
        <w:pStyle w:val="a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2)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местонахождение и юридический адрес; 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3)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режим работы; 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4)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график приема; 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5)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номера телефонов для справок. 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Помещения, в которых предоставляется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муниципальная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.1.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Помещения, в которых предоставляется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муниципальная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услуга, оснащаются: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819BA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системами кондиционирования воздуха,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противопожарной системой и средствами пожаротушения; 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туалетными комнатами для посетителей.</w:t>
      </w:r>
    </w:p>
    <w:p w:rsidR="000819BA" w:rsidRPr="00685789" w:rsidRDefault="000819B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- местами хр</w:t>
      </w:r>
      <w:r w:rsidRPr="00685789">
        <w:rPr>
          <w:rFonts w:ascii="Times New Roman" w:hAnsi="Times New Roman" w:cs="Times New Roman"/>
          <w:sz w:val="26"/>
          <w:szCs w:val="26"/>
        </w:rPr>
        <w:t>анения верхней одежды заявителей.</w:t>
      </w:r>
    </w:p>
    <w:p w:rsidR="000819BA" w:rsidRPr="00685789" w:rsidRDefault="000819BA" w:rsidP="0040225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.2.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>.3. Т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.4.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.5.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1)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номера кабинета и наименования отдела;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2)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фамилии, имени и отчества, должности ответственного лица за прием документов; 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3)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графика приема Заявителей.</w:t>
      </w:r>
    </w:p>
    <w:p w:rsidR="00A44670" w:rsidRPr="00685789" w:rsidRDefault="004E708A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.6. 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685789" w:rsidRDefault="004E708A" w:rsidP="007838B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40</w:t>
      </w:r>
      <w:r w:rsidR="00BD3BC9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.7. </w:t>
      </w:r>
      <w:r w:rsidR="00A44670" w:rsidRPr="00685789">
        <w:rPr>
          <w:rFonts w:ascii="Times New Roman" w:hAnsi="Times New Roman" w:cs="Times New Roman"/>
          <w:sz w:val="26"/>
          <w:szCs w:val="26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685789" w:rsidRDefault="000979C5" w:rsidP="004022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муниципальная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услуга </w:t>
      </w:r>
      <w:r w:rsidR="00A44670" w:rsidRPr="00685789">
        <w:rPr>
          <w:rFonts w:ascii="Times New Roman" w:hAnsi="Times New Roman" w:cs="Times New Roman"/>
          <w:sz w:val="26"/>
          <w:szCs w:val="26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муниципальная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–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надлежащее размещение оборудования и носителей информации,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необходимых для обеспечения беспрепятственного доступа инвалидов зданиям и помещениям, в которых предоставляется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муниципальная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услуга, и к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муниципальной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услуге с учетом ограничений их жизнедеятельности;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муниципальная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услуги;</w:t>
      </w:r>
    </w:p>
    <w:p w:rsidR="00A44670" w:rsidRPr="00685789" w:rsidRDefault="000979C5" w:rsidP="00402255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6645EF" w:rsidRPr="00685789">
        <w:rPr>
          <w:rFonts w:ascii="Times New Roman" w:eastAsiaTheme="minorEastAsia" w:hAnsi="Times New Roman" w:cs="Times New Roman"/>
          <w:sz w:val="26"/>
          <w:szCs w:val="26"/>
        </w:rPr>
        <w:t>муниципальных</w:t>
      </w:r>
      <w:r w:rsidR="00A44670"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услуг наравне с другими лицами.</w:t>
      </w:r>
    </w:p>
    <w:p w:rsidR="00390F16" w:rsidRPr="00685789" w:rsidRDefault="00390F16" w:rsidP="004022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1E2F" w:rsidRPr="007838B5" w:rsidRDefault="004E1E2F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4E1E2F" w:rsidRPr="00685789" w:rsidRDefault="004E1E2F" w:rsidP="007838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E43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41</w:t>
      </w:r>
      <w:r w:rsidR="00F10E43" w:rsidRPr="00685789">
        <w:rPr>
          <w:rFonts w:ascii="Times New Roman" w:hAnsi="Times New Roman" w:cs="Times New Roman"/>
          <w:sz w:val="26"/>
          <w:szCs w:val="26"/>
        </w:rPr>
        <w:t>. Показателями доступности предоставления муниципальной услуги являются: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2) соблюдение стандарта предоставления муниципальной услуги;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42</w:t>
      </w:r>
      <w:r w:rsidR="00F10E43" w:rsidRPr="00685789">
        <w:rPr>
          <w:rFonts w:ascii="Times New Roman" w:hAnsi="Times New Roman" w:cs="Times New Roman"/>
          <w:sz w:val="26"/>
          <w:szCs w:val="26"/>
        </w:rPr>
        <w:t>. Показателями качества предоставления муниципальной услуги являются: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1) отсутствие очередей при приеме (выдаче) документов;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2) отсутствие нарушений сроков предоставления муниципальной услуги;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43</w:t>
      </w:r>
      <w:r w:rsidR="00F10E43" w:rsidRPr="00685789">
        <w:rPr>
          <w:rFonts w:ascii="Times New Roman" w:hAnsi="Times New Roman" w:cs="Times New Roman"/>
          <w:sz w:val="26"/>
          <w:szCs w:val="26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685789" w:rsidRDefault="00F10E4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при личном получении заявителем результата предоставления муниципальной услуги.</w:t>
      </w:r>
    </w:p>
    <w:p w:rsidR="004E1E2F" w:rsidRPr="00685789" w:rsidRDefault="004E708A" w:rsidP="00402255">
      <w:pPr>
        <w:pStyle w:val="11"/>
        <w:tabs>
          <w:tab w:val="left" w:pos="1366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 xml:space="preserve">  44</w:t>
      </w:r>
      <w:r w:rsidR="0048790C" w:rsidRPr="00685789">
        <w:rPr>
          <w:color w:val="auto"/>
          <w:sz w:val="26"/>
          <w:szCs w:val="26"/>
        </w:rPr>
        <w:t xml:space="preserve">. </w:t>
      </w:r>
      <w:r w:rsidR="004E1E2F" w:rsidRPr="00685789">
        <w:rPr>
          <w:color w:val="auto"/>
          <w:sz w:val="26"/>
          <w:szCs w:val="26"/>
        </w:rPr>
        <w:t xml:space="preserve">В целях предоставления </w:t>
      </w:r>
      <w:r w:rsidR="006C7BCF" w:rsidRPr="00685789">
        <w:rPr>
          <w:color w:val="auto"/>
          <w:sz w:val="26"/>
          <w:szCs w:val="26"/>
        </w:rPr>
        <w:t>м</w:t>
      </w:r>
      <w:r w:rsidR="004E1E2F" w:rsidRPr="00685789">
        <w:rPr>
          <w:color w:val="auto"/>
          <w:sz w:val="26"/>
          <w:szCs w:val="26"/>
        </w:rPr>
        <w:t xml:space="preserve">униципальной услуги, консультаций и </w:t>
      </w:r>
      <w:r w:rsidR="004E1E2F" w:rsidRPr="00685789">
        <w:rPr>
          <w:color w:val="auto"/>
          <w:sz w:val="26"/>
          <w:szCs w:val="26"/>
        </w:rPr>
        <w:lastRenderedPageBreak/>
        <w:t xml:space="preserve">информирования о ходе предоставления </w:t>
      </w:r>
      <w:r w:rsidR="006C7BCF" w:rsidRPr="00685789">
        <w:rPr>
          <w:color w:val="auto"/>
          <w:sz w:val="26"/>
          <w:szCs w:val="26"/>
        </w:rPr>
        <w:t>м</w:t>
      </w:r>
      <w:r w:rsidR="004E1E2F" w:rsidRPr="00685789">
        <w:rPr>
          <w:color w:val="auto"/>
          <w:sz w:val="26"/>
          <w:szCs w:val="26"/>
        </w:rPr>
        <w:t xml:space="preserve">униципальной услуги осуществляется прием </w:t>
      </w:r>
      <w:r w:rsidR="006C7BCF" w:rsidRPr="00685789">
        <w:rPr>
          <w:color w:val="auto"/>
          <w:sz w:val="26"/>
          <w:szCs w:val="26"/>
        </w:rPr>
        <w:t>з</w:t>
      </w:r>
      <w:r w:rsidR="004E1E2F" w:rsidRPr="00685789">
        <w:rPr>
          <w:color w:val="auto"/>
          <w:sz w:val="26"/>
          <w:szCs w:val="26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685789">
        <w:rPr>
          <w:color w:val="auto"/>
          <w:sz w:val="26"/>
          <w:szCs w:val="26"/>
        </w:rPr>
        <w:t>органа местного самоуправления</w:t>
      </w:r>
      <w:r w:rsidR="004E1E2F" w:rsidRPr="00685789">
        <w:rPr>
          <w:color w:val="auto"/>
          <w:sz w:val="26"/>
          <w:szCs w:val="26"/>
        </w:rPr>
        <w:t>.</w:t>
      </w:r>
      <w:r w:rsidR="00BE4A49" w:rsidRPr="00685789">
        <w:rPr>
          <w:color w:val="auto"/>
          <w:sz w:val="26"/>
          <w:szCs w:val="26"/>
        </w:rPr>
        <w:t xml:space="preserve"> </w:t>
      </w:r>
    </w:p>
    <w:p w:rsidR="004E1E2F" w:rsidRPr="00685789" w:rsidRDefault="004E708A" w:rsidP="00402255">
      <w:pPr>
        <w:pStyle w:val="11"/>
        <w:tabs>
          <w:tab w:val="left" w:pos="1357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45</w:t>
      </w:r>
      <w:r w:rsidR="000D6E79" w:rsidRPr="00685789">
        <w:rPr>
          <w:color w:val="auto"/>
          <w:sz w:val="26"/>
          <w:szCs w:val="26"/>
        </w:rPr>
        <w:t xml:space="preserve">. </w:t>
      </w:r>
      <w:r w:rsidR="006C7BCF" w:rsidRPr="00685789">
        <w:rPr>
          <w:color w:val="auto"/>
          <w:sz w:val="26"/>
          <w:szCs w:val="26"/>
        </w:rPr>
        <w:t>Предоставление м</w:t>
      </w:r>
      <w:r w:rsidR="004E1E2F" w:rsidRPr="00685789">
        <w:rPr>
          <w:color w:val="auto"/>
          <w:sz w:val="26"/>
          <w:szCs w:val="26"/>
        </w:rPr>
        <w:t xml:space="preserve">униципальной услуги осуществляется в электронной форме без взаимодействия </w:t>
      </w:r>
      <w:r w:rsidR="006C7BCF" w:rsidRPr="00685789">
        <w:rPr>
          <w:color w:val="auto"/>
          <w:sz w:val="26"/>
          <w:szCs w:val="26"/>
        </w:rPr>
        <w:t>з</w:t>
      </w:r>
      <w:r w:rsidR="004E1E2F" w:rsidRPr="00685789">
        <w:rPr>
          <w:color w:val="auto"/>
          <w:sz w:val="26"/>
          <w:szCs w:val="26"/>
        </w:rPr>
        <w:t xml:space="preserve">аявителя с должностными лицами </w:t>
      </w:r>
      <w:r w:rsidR="006C7BCF" w:rsidRPr="00685789">
        <w:rPr>
          <w:color w:val="auto"/>
          <w:sz w:val="26"/>
          <w:szCs w:val="26"/>
        </w:rPr>
        <w:t xml:space="preserve">органа местного самоуправления, в том числе с использованием </w:t>
      </w:r>
      <w:r w:rsidR="004E1E2F" w:rsidRPr="00685789">
        <w:rPr>
          <w:color w:val="auto"/>
          <w:sz w:val="26"/>
          <w:szCs w:val="26"/>
        </w:rPr>
        <w:t>П</w:t>
      </w:r>
      <w:r w:rsidR="006C7BCF" w:rsidRPr="00685789">
        <w:rPr>
          <w:color w:val="auto"/>
          <w:sz w:val="26"/>
          <w:szCs w:val="26"/>
        </w:rPr>
        <w:t xml:space="preserve">ортала. </w:t>
      </w:r>
    </w:p>
    <w:p w:rsidR="00EB1BDE" w:rsidRPr="007838B5" w:rsidRDefault="00EB1BDE" w:rsidP="00402255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685789" w:rsidRDefault="00D95360" w:rsidP="007838B5">
      <w:pPr>
        <w:pStyle w:val="11"/>
        <w:tabs>
          <w:tab w:val="left" w:pos="1414"/>
        </w:tabs>
        <w:ind w:firstLine="709"/>
        <w:jc w:val="both"/>
        <w:rPr>
          <w:sz w:val="26"/>
          <w:szCs w:val="26"/>
        </w:rPr>
      </w:pPr>
    </w:p>
    <w:p w:rsidR="00EB1BDE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46</w:t>
      </w:r>
      <w:r w:rsidR="00EB1BDE" w:rsidRPr="00685789">
        <w:rPr>
          <w:rFonts w:ascii="Times New Roman" w:hAnsi="Times New Roman" w:cs="Times New Roman"/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определен </w:t>
      </w:r>
      <w:hyperlink r:id="rId9" w:history="1">
        <w:r w:rsidR="00EB1BDE" w:rsidRPr="00685789">
          <w:rPr>
            <w:rStyle w:val="aff2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EB1BDE" w:rsidRPr="00685789">
        <w:rPr>
          <w:rFonts w:ascii="Times New Roman" w:hAnsi="Times New Roman" w:cs="Times New Roman"/>
          <w:sz w:val="26"/>
          <w:szCs w:val="26"/>
        </w:rPr>
        <w:t xml:space="preserve"> Правительства Оренбургской области   от 25.01.2012 № 42-п «Об утверждении перечня услуг, ко</w:t>
      </w:r>
      <w:r w:rsidR="009B6F58" w:rsidRPr="00685789">
        <w:rPr>
          <w:rFonts w:ascii="Times New Roman" w:hAnsi="Times New Roman" w:cs="Times New Roman"/>
          <w:sz w:val="26"/>
          <w:szCs w:val="26"/>
        </w:rPr>
        <w:t xml:space="preserve">торые являются необходимыми </w:t>
      </w:r>
      <w:r w:rsidR="00EB1BDE" w:rsidRPr="00685789">
        <w:rPr>
          <w:rFonts w:ascii="Times New Roman" w:hAnsi="Times New Roman" w:cs="Times New Roman"/>
          <w:sz w:val="26"/>
          <w:szCs w:val="26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685789">
        <w:rPr>
          <w:rFonts w:ascii="Times New Roman" w:hAnsi="Times New Roman" w:cs="Times New Roman"/>
          <w:sz w:val="26"/>
          <w:szCs w:val="26"/>
        </w:rPr>
        <w:t xml:space="preserve">авлении государственных услуг, </w:t>
      </w:r>
      <w:r w:rsidR="00EB1BDE" w:rsidRPr="00685789">
        <w:rPr>
          <w:rFonts w:ascii="Times New Roman" w:hAnsi="Times New Roman" w:cs="Times New Roman"/>
          <w:sz w:val="26"/>
          <w:szCs w:val="26"/>
        </w:rPr>
        <w:t>и об утверждении порядка определения размера платы за их оказание».</w:t>
      </w:r>
    </w:p>
    <w:p w:rsidR="003A4736" w:rsidRPr="00685789" w:rsidRDefault="003A4736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</w:t>
      </w:r>
      <w:r w:rsidR="004E708A" w:rsidRPr="00685789">
        <w:rPr>
          <w:rFonts w:ascii="Times New Roman" w:hAnsi="Times New Roman" w:cs="Times New Roman"/>
          <w:sz w:val="26"/>
          <w:szCs w:val="26"/>
        </w:rPr>
        <w:t>7</w:t>
      </w:r>
      <w:r w:rsidRPr="00685789">
        <w:rPr>
          <w:rFonts w:ascii="Times New Roman" w:hAnsi="Times New Roman" w:cs="Times New Roman"/>
          <w:sz w:val="26"/>
          <w:szCs w:val="26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685789" w:rsidRDefault="00EB1BDE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</w:t>
      </w:r>
      <w:r w:rsidR="004E708A" w:rsidRPr="00685789">
        <w:rPr>
          <w:rFonts w:ascii="Times New Roman" w:hAnsi="Times New Roman" w:cs="Times New Roman"/>
          <w:sz w:val="26"/>
          <w:szCs w:val="26"/>
        </w:rPr>
        <w:t>8</w:t>
      </w:r>
      <w:r w:rsidRPr="00685789">
        <w:rPr>
          <w:rFonts w:ascii="Times New Roman" w:hAnsi="Times New Roman" w:cs="Times New Roman"/>
          <w:sz w:val="26"/>
          <w:szCs w:val="26"/>
        </w:rPr>
        <w:t>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B1BDE" w:rsidRPr="00685789" w:rsidRDefault="00EB1BDE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4</w:t>
      </w:r>
      <w:r w:rsidR="004E708A" w:rsidRPr="00685789">
        <w:rPr>
          <w:rFonts w:ascii="Times New Roman" w:hAnsi="Times New Roman" w:cs="Times New Roman"/>
          <w:sz w:val="26"/>
          <w:szCs w:val="26"/>
        </w:rPr>
        <w:t>9</w:t>
      </w:r>
      <w:r w:rsidRPr="00685789">
        <w:rPr>
          <w:rFonts w:ascii="Times New Roman" w:hAnsi="Times New Roman" w:cs="Times New Roman"/>
          <w:sz w:val="26"/>
          <w:szCs w:val="26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685789" w:rsidRDefault="00EB1BDE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685789" w:rsidRDefault="00EB1BDE" w:rsidP="007838B5">
      <w:pPr>
        <w:pStyle w:val="ConsPlusNormal"/>
        <w:numPr>
          <w:ilvl w:val="0"/>
          <w:numId w:val="2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 </w:t>
      </w:r>
      <w:r w:rsidRPr="00685789">
        <w:rPr>
          <w:rFonts w:ascii="Times New Roman" w:hAnsi="Times New Roman" w:cs="Times New Roman"/>
          <w:sz w:val="26"/>
          <w:szCs w:val="26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50</w:t>
      </w:r>
      <w:r w:rsidR="00EB1BDE" w:rsidRPr="00685789">
        <w:rPr>
          <w:rFonts w:ascii="Times New Roman" w:hAnsi="Times New Roman" w:cs="Times New Roman"/>
          <w:sz w:val="26"/>
          <w:szCs w:val="26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При формировании запроса заявителя в электронной форме заявителю обеспечиваются: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396"/>
      <w:bookmarkEnd w:id="25"/>
      <w:r w:rsidRPr="00685789">
        <w:rPr>
          <w:rFonts w:ascii="Times New Roman" w:hAnsi="Times New Roman" w:cs="Times New Roman"/>
          <w:sz w:val="26"/>
          <w:szCs w:val="26"/>
        </w:rPr>
        <w:t>51</w:t>
      </w:r>
      <w:r w:rsidR="00EB1BDE" w:rsidRPr="00685789">
        <w:rPr>
          <w:rFonts w:ascii="Times New Roman" w:hAnsi="Times New Roman" w:cs="Times New Roman"/>
          <w:sz w:val="26"/>
          <w:szCs w:val="26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685789" w:rsidRDefault="00EB1BDE" w:rsidP="007838B5">
      <w:pPr>
        <w:pStyle w:val="11"/>
        <w:tabs>
          <w:tab w:val="left" w:pos="709"/>
          <w:tab w:val="left" w:pos="1554"/>
        </w:tabs>
        <w:ind w:firstLine="709"/>
        <w:jc w:val="both"/>
        <w:rPr>
          <w:color w:val="auto"/>
          <w:sz w:val="26"/>
          <w:szCs w:val="26"/>
        </w:rPr>
      </w:pPr>
      <w:r w:rsidRPr="00685789">
        <w:rPr>
          <w:color w:val="auto"/>
          <w:sz w:val="26"/>
          <w:szCs w:val="26"/>
        </w:rPr>
        <w:t>а) прилагаемые к заявлению электронные документы представляются в одном из следующих форматов - pdf, jpg, png;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б) прилагаемые к заявлению электронные материалы проектной документации представляются в формате pdf.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 случае, когда документ состоит из нескольких файлов или документы, имеют открепленные ЭП (файл формата sig), их необходимо направлять в виде электронного архива формата zip;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 черно-белом режиме при отсутствии в документе графических изображений;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в режиме «оттенки серого» при наличии в документе изображений, отличных от цветного изображения;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г) документы в электронном виде, предоставляемые юридическим лицом или индивидуальным предпринимателем, подписываются квалифицированной ЭП;</w:t>
      </w:r>
    </w:p>
    <w:p w:rsidR="00EB1BDE" w:rsidRPr="00685789" w:rsidRDefault="00EB1BDE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lastRenderedPageBreak/>
        <w:t>д) наименования электронных документов должны соответствовать наименованиям документов на бумажном носителе.</w:t>
      </w:r>
    </w:p>
    <w:p w:rsidR="00D95360" w:rsidRPr="00685789" w:rsidRDefault="00D95360" w:rsidP="00402255">
      <w:pPr>
        <w:pStyle w:val="11"/>
        <w:tabs>
          <w:tab w:val="left" w:pos="1414"/>
        </w:tabs>
        <w:ind w:firstLine="709"/>
        <w:jc w:val="both"/>
        <w:rPr>
          <w:sz w:val="26"/>
          <w:szCs w:val="26"/>
        </w:rPr>
      </w:pPr>
      <w:bookmarkStart w:id="26" w:name="bookmark382"/>
      <w:bookmarkEnd w:id="26"/>
    </w:p>
    <w:p w:rsidR="00210F34" w:rsidRDefault="00D6605B" w:rsidP="00402255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i w:val="0"/>
          <w:color w:val="22272F"/>
          <w:sz w:val="26"/>
          <w:szCs w:val="26"/>
          <w:shd w:val="clear" w:color="auto" w:fill="FFFFFF"/>
        </w:rPr>
      </w:pPr>
      <w:r w:rsidRPr="007838B5">
        <w:rPr>
          <w:i w:val="0"/>
          <w:color w:val="22272F"/>
          <w:sz w:val="26"/>
          <w:szCs w:val="26"/>
          <w:shd w:val="clear" w:color="auto" w:fill="FFFFFF"/>
          <w:lang w:val="en-US"/>
        </w:rPr>
        <w:t>III</w:t>
      </w:r>
      <w:r w:rsidRPr="007838B5">
        <w:rPr>
          <w:i w:val="0"/>
          <w:color w:val="22272F"/>
          <w:sz w:val="26"/>
          <w:szCs w:val="26"/>
          <w:shd w:val="clear" w:color="auto" w:fill="FFFFFF"/>
        </w:rPr>
        <w:t>.</w:t>
      </w:r>
      <w:r w:rsidRPr="007838B5">
        <w:rPr>
          <w:i w:val="0"/>
          <w:color w:val="22272F"/>
          <w:sz w:val="26"/>
          <w:szCs w:val="26"/>
          <w:shd w:val="clear" w:color="auto" w:fill="FFFFFF"/>
          <w:lang w:val="en-US"/>
        </w:rPr>
        <w:t> </w:t>
      </w:r>
      <w:r w:rsidR="00210F34" w:rsidRPr="007838B5">
        <w:rPr>
          <w:i w:val="0"/>
          <w:color w:val="22272F"/>
          <w:sz w:val="26"/>
          <w:szCs w:val="26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7838B5" w:rsidRPr="007838B5" w:rsidRDefault="007838B5" w:rsidP="00402255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i w:val="0"/>
          <w:color w:val="22272F"/>
          <w:sz w:val="26"/>
          <w:szCs w:val="26"/>
          <w:shd w:val="clear" w:color="auto" w:fill="FFFFFF"/>
        </w:rPr>
      </w:pPr>
    </w:p>
    <w:p w:rsidR="00210F34" w:rsidRPr="007838B5" w:rsidRDefault="00210F34" w:rsidP="00402255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i w:val="0"/>
          <w:color w:val="22272F"/>
          <w:sz w:val="26"/>
          <w:szCs w:val="26"/>
          <w:shd w:val="clear" w:color="auto" w:fill="FFFFFF"/>
        </w:rPr>
      </w:pPr>
      <w:r w:rsidRPr="007838B5">
        <w:rPr>
          <w:i w:val="0"/>
          <w:color w:val="22272F"/>
          <w:sz w:val="26"/>
          <w:szCs w:val="26"/>
          <w:shd w:val="clear" w:color="auto" w:fill="FFFFFF"/>
        </w:rPr>
        <w:t xml:space="preserve">Перечень вариантов предоставления </w:t>
      </w:r>
      <w:r w:rsidR="006645EF" w:rsidRPr="007838B5">
        <w:rPr>
          <w:i w:val="0"/>
          <w:color w:val="22272F"/>
          <w:sz w:val="26"/>
          <w:szCs w:val="26"/>
          <w:shd w:val="clear" w:color="auto" w:fill="FFFFFF"/>
        </w:rPr>
        <w:t>муниципальной</w:t>
      </w:r>
      <w:r w:rsidRPr="007838B5">
        <w:rPr>
          <w:i w:val="0"/>
          <w:color w:val="22272F"/>
          <w:sz w:val="26"/>
          <w:szCs w:val="26"/>
          <w:shd w:val="clear" w:color="auto" w:fill="FFFFFF"/>
        </w:rPr>
        <w:t xml:space="preserve"> услуги, включающий в том числе варианты предоставления </w:t>
      </w:r>
      <w:r w:rsidR="006645EF" w:rsidRPr="007838B5">
        <w:rPr>
          <w:i w:val="0"/>
          <w:color w:val="22272F"/>
          <w:sz w:val="26"/>
          <w:szCs w:val="26"/>
          <w:shd w:val="clear" w:color="auto" w:fill="FFFFFF"/>
        </w:rPr>
        <w:t>муниципальной</w:t>
      </w:r>
      <w:r w:rsidRPr="007838B5">
        <w:rPr>
          <w:i w:val="0"/>
          <w:color w:val="22272F"/>
          <w:sz w:val="26"/>
          <w:szCs w:val="26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 w:rsidRPr="007838B5">
        <w:rPr>
          <w:i w:val="0"/>
          <w:color w:val="22272F"/>
          <w:sz w:val="26"/>
          <w:szCs w:val="26"/>
          <w:shd w:val="clear" w:color="auto" w:fill="FFFFFF"/>
        </w:rPr>
        <w:t>муниципальной</w:t>
      </w:r>
      <w:r w:rsidRPr="007838B5">
        <w:rPr>
          <w:i w:val="0"/>
          <w:color w:val="22272F"/>
          <w:sz w:val="26"/>
          <w:szCs w:val="26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 w:rsidRPr="007838B5">
        <w:rPr>
          <w:rFonts w:eastAsiaTheme="minorEastAsia"/>
          <w:i w:val="0"/>
          <w:sz w:val="26"/>
          <w:szCs w:val="26"/>
        </w:rPr>
        <w:t>муниципальной</w:t>
      </w:r>
      <w:r w:rsidR="006645EF" w:rsidRPr="007838B5">
        <w:rPr>
          <w:i w:val="0"/>
          <w:color w:val="22272F"/>
          <w:sz w:val="26"/>
          <w:szCs w:val="26"/>
          <w:shd w:val="clear" w:color="auto" w:fill="FFFFFF"/>
        </w:rPr>
        <w:t xml:space="preserve"> </w:t>
      </w:r>
      <w:r w:rsidRPr="007838B5">
        <w:rPr>
          <w:i w:val="0"/>
          <w:color w:val="22272F"/>
          <w:sz w:val="26"/>
          <w:szCs w:val="26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 w:rsidRPr="007838B5">
        <w:rPr>
          <w:rFonts w:eastAsiaTheme="minorEastAsia"/>
          <w:i w:val="0"/>
          <w:sz w:val="26"/>
          <w:szCs w:val="26"/>
        </w:rPr>
        <w:t>муниципальной</w:t>
      </w:r>
      <w:r w:rsidRPr="007838B5">
        <w:rPr>
          <w:i w:val="0"/>
          <w:color w:val="22272F"/>
          <w:sz w:val="26"/>
          <w:szCs w:val="26"/>
          <w:shd w:val="clear" w:color="auto" w:fill="FFFFFF"/>
        </w:rPr>
        <w:t xml:space="preserve"> услуги без рассмотрения (при необходимости)</w:t>
      </w:r>
    </w:p>
    <w:p w:rsidR="008A65EF" w:rsidRPr="00685789" w:rsidRDefault="008A65EF" w:rsidP="00402255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color w:val="22272F"/>
          <w:sz w:val="26"/>
          <w:szCs w:val="26"/>
          <w:shd w:val="clear" w:color="auto" w:fill="FFFFFF"/>
        </w:rPr>
      </w:pPr>
    </w:p>
    <w:p w:rsidR="000D6E79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52</w:t>
      </w:r>
      <w:r w:rsidR="008A65EF" w:rsidRPr="00685789">
        <w:rPr>
          <w:rFonts w:ascii="Times New Roman" w:hAnsi="Times New Roman" w:cs="Times New Roman"/>
          <w:sz w:val="26"/>
          <w:szCs w:val="26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8A65EF" w:rsidRPr="00685789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A65EF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52</w:t>
      </w:r>
      <w:r w:rsidR="000D6E79" w:rsidRPr="00685789">
        <w:rPr>
          <w:rFonts w:ascii="Times New Roman" w:hAnsi="Times New Roman" w:cs="Times New Roman"/>
          <w:sz w:val="26"/>
          <w:szCs w:val="26"/>
        </w:rPr>
        <w:t>.1.</w:t>
      </w:r>
      <w:r w:rsidR="008A65EF" w:rsidRPr="00685789">
        <w:rPr>
          <w:rFonts w:ascii="Times New Roman" w:hAnsi="Times New Roman" w:cs="Times New Roman"/>
          <w:sz w:val="26"/>
          <w:szCs w:val="26"/>
        </w:rPr>
        <w:t xml:space="preserve"> вариант 1 – </w:t>
      </w:r>
      <w:r w:rsidR="008A65E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получения разрешения на производство земляных работ на территории </w:t>
      </w:r>
      <w:r w:rsidR="007838B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области;</w:t>
      </w:r>
    </w:p>
    <w:p w:rsidR="007838B5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52</w:t>
      </w:r>
      <w:r w:rsidR="000D6E79" w:rsidRPr="00685789">
        <w:rPr>
          <w:rFonts w:ascii="Times New Roman" w:hAnsi="Times New Roman" w:cs="Times New Roman"/>
          <w:sz w:val="26"/>
          <w:szCs w:val="26"/>
        </w:rPr>
        <w:t>.2.</w:t>
      </w:r>
      <w:r w:rsidR="008A65EF" w:rsidRPr="00685789">
        <w:rPr>
          <w:rFonts w:ascii="Times New Roman" w:hAnsi="Times New Roman" w:cs="Times New Roman"/>
          <w:sz w:val="26"/>
          <w:szCs w:val="26"/>
        </w:rPr>
        <w:t xml:space="preserve"> вариант 2 – </w:t>
      </w:r>
      <w:r w:rsidR="008A65E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разрешения на производство земляных работ в связи с аварийно-восстановительными работами на территории </w:t>
      </w:r>
      <w:r w:rsidR="007838B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области;</w:t>
      </w:r>
      <w:r w:rsidR="007838B5" w:rsidRPr="006857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8B5" w:rsidRDefault="004E708A" w:rsidP="007838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52</w:t>
      </w:r>
      <w:r w:rsidR="000D6E79" w:rsidRPr="00685789">
        <w:rPr>
          <w:rFonts w:ascii="Times New Roman" w:hAnsi="Times New Roman" w:cs="Times New Roman"/>
          <w:sz w:val="26"/>
          <w:szCs w:val="26"/>
        </w:rPr>
        <w:t>.3.</w:t>
      </w:r>
      <w:r w:rsidR="008A65EF" w:rsidRPr="00685789">
        <w:rPr>
          <w:rFonts w:ascii="Times New Roman" w:hAnsi="Times New Roman" w:cs="Times New Roman"/>
          <w:sz w:val="26"/>
          <w:szCs w:val="26"/>
        </w:rPr>
        <w:t xml:space="preserve"> вариант 3 – </w:t>
      </w:r>
      <w:r w:rsidR="008A65E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продления разрешения на право производства земляных работ на территории </w:t>
      </w:r>
      <w:r w:rsidR="007838B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области;</w:t>
      </w:r>
      <w:r w:rsidR="007838B5" w:rsidRPr="006857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5EF" w:rsidRPr="00685789" w:rsidRDefault="004E708A" w:rsidP="007838B5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52</w:t>
      </w:r>
      <w:r w:rsidR="000D6E79" w:rsidRPr="00685789">
        <w:rPr>
          <w:rFonts w:ascii="Times New Roman" w:hAnsi="Times New Roman" w:cs="Times New Roman"/>
          <w:sz w:val="26"/>
          <w:szCs w:val="26"/>
        </w:rPr>
        <w:t>.4.</w:t>
      </w:r>
      <w:r w:rsidR="008A65EF" w:rsidRPr="00685789">
        <w:rPr>
          <w:rFonts w:ascii="Times New Roman" w:hAnsi="Times New Roman" w:cs="Times New Roman"/>
          <w:sz w:val="26"/>
          <w:szCs w:val="26"/>
        </w:rPr>
        <w:t xml:space="preserve"> вариант 4 – </w:t>
      </w:r>
      <w:r w:rsidR="008A65EF"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закрытия разрешения на право производства земляных работ на территории </w:t>
      </w:r>
      <w:r w:rsidR="007838B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Новоюласенский сельсовет Красногвардейского района Оренбургской области;</w:t>
      </w:r>
    </w:p>
    <w:p w:rsidR="003726D9" w:rsidRPr="00685789" w:rsidRDefault="003726D9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52.5. Варианты предоставления муниципальной услуги, включающий в том числе варианты предоставления муниципальной услуги, необходимые</w:t>
      </w:r>
    </w:p>
    <w:p w:rsidR="003726D9" w:rsidRPr="00685789" w:rsidRDefault="003726D9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52.5.1. 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685789" w:rsidRDefault="003726D9" w:rsidP="00402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52.5.1. для выдачи дубликата документа, выданного по результатам предоставления муниципальной услуги не предусматриваются</w:t>
      </w:r>
      <w:r w:rsidR="007838B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319D" w:rsidRPr="00685789" w:rsidRDefault="004E708A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 xml:space="preserve">53. </w:t>
      </w:r>
      <w:r w:rsidR="0021319D" w:rsidRPr="00685789">
        <w:rPr>
          <w:sz w:val="26"/>
          <w:szCs w:val="26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8 к настоящему Административному регламенту.</w:t>
      </w:r>
    </w:p>
    <w:p w:rsidR="0021319D" w:rsidRDefault="004E708A" w:rsidP="00402255">
      <w:pPr>
        <w:pStyle w:val="11"/>
        <w:ind w:firstLine="709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54.</w:t>
      </w:r>
      <w:r w:rsidR="0021319D" w:rsidRPr="00685789">
        <w:rPr>
          <w:sz w:val="26"/>
          <w:szCs w:val="26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7838B5" w:rsidRDefault="007838B5" w:rsidP="00402255">
      <w:pPr>
        <w:pStyle w:val="11"/>
        <w:ind w:firstLine="709"/>
        <w:jc w:val="both"/>
        <w:rPr>
          <w:sz w:val="26"/>
          <w:szCs w:val="26"/>
        </w:rPr>
      </w:pPr>
    </w:p>
    <w:p w:rsidR="007838B5" w:rsidRDefault="007838B5" w:rsidP="007838B5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i w:val="0"/>
          <w:color w:val="22272F"/>
          <w:sz w:val="26"/>
          <w:szCs w:val="26"/>
          <w:shd w:val="clear" w:color="auto" w:fill="FFFFFF"/>
        </w:rPr>
      </w:pPr>
      <w:r w:rsidRPr="007838B5">
        <w:rPr>
          <w:i w:val="0"/>
          <w:color w:val="22272F"/>
          <w:sz w:val="26"/>
          <w:szCs w:val="26"/>
          <w:shd w:val="clear" w:color="auto" w:fill="FFFFFF"/>
        </w:rPr>
        <w:t>Описание административной процедуры профилирования заявителя</w:t>
      </w:r>
    </w:p>
    <w:p w:rsidR="007838B5" w:rsidRDefault="007838B5" w:rsidP="00402255">
      <w:pPr>
        <w:pStyle w:val="11"/>
        <w:ind w:firstLine="709"/>
        <w:jc w:val="both"/>
        <w:rPr>
          <w:sz w:val="26"/>
          <w:szCs w:val="26"/>
        </w:rPr>
      </w:pPr>
    </w:p>
    <w:p w:rsidR="008A65EF" w:rsidRPr="00685789" w:rsidRDefault="004E708A" w:rsidP="00402255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lastRenderedPageBreak/>
        <w:t>55</w:t>
      </w:r>
      <w:r w:rsidR="008A65EF" w:rsidRPr="00685789">
        <w:rPr>
          <w:rFonts w:ascii="Times New Roman" w:hAnsi="Times New Roman" w:cs="Times New Roman"/>
          <w:sz w:val="26"/>
          <w:szCs w:val="26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685789" w:rsidRDefault="004E708A" w:rsidP="00402255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56</w:t>
      </w:r>
      <w:r w:rsidR="008A65EF" w:rsidRPr="00685789">
        <w:rPr>
          <w:rFonts w:ascii="Times New Roman" w:hAnsi="Times New Roman" w:cs="Times New Roman"/>
          <w:sz w:val="26"/>
          <w:szCs w:val="26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685789" w:rsidRDefault="004E708A" w:rsidP="00402255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57</w:t>
      </w:r>
      <w:r w:rsidR="008A65EF" w:rsidRPr="00685789">
        <w:rPr>
          <w:rFonts w:ascii="Times New Roman" w:hAnsi="Times New Roman" w:cs="Times New Roman"/>
          <w:sz w:val="26"/>
          <w:szCs w:val="26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685789" w:rsidRDefault="00546D07" w:rsidP="00402255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D07" w:rsidRPr="007838B5" w:rsidRDefault="00546D07" w:rsidP="00402255">
      <w:pPr>
        <w:ind w:firstLine="709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838B5">
        <w:rPr>
          <w:rFonts w:ascii="Times New Roman" w:hAnsi="Times New Roman" w:cs="Times New Roman"/>
          <w:b/>
          <w:sz w:val="26"/>
          <w:szCs w:val="26"/>
        </w:rPr>
        <w:t xml:space="preserve">Подразделы, содержащие описание вариантов предоставления </w:t>
      </w:r>
    </w:p>
    <w:p w:rsidR="00546D07" w:rsidRPr="007838B5" w:rsidRDefault="00546D07" w:rsidP="00402255">
      <w:pPr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38B5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</w:t>
      </w:r>
    </w:p>
    <w:p w:rsidR="0021319D" w:rsidRPr="007838B5" w:rsidRDefault="0021319D" w:rsidP="00402255">
      <w:pPr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58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 При предоставлении </w:t>
      </w:r>
      <w:r w:rsidR="000D6E79"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вариантами</w:t>
      </w:r>
      <w:r w:rsidR="000D6E79" w:rsidRPr="0068578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</w:t>
      </w:r>
      <w:r w:rsidRPr="00685789">
        <w:rPr>
          <w:rFonts w:ascii="Times New Roman" w:hAnsi="Times New Roman" w:cs="Times New Roman"/>
          <w:sz w:val="26"/>
          <w:szCs w:val="26"/>
        </w:rPr>
        <w:t xml:space="preserve"> услуги, указанными в пунктах 12.1.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– </w:t>
      </w:r>
      <w:r w:rsidRPr="00685789">
        <w:rPr>
          <w:rFonts w:ascii="Times New Roman" w:hAnsi="Times New Roman" w:cs="Times New Roman"/>
          <w:sz w:val="26"/>
          <w:szCs w:val="26"/>
        </w:rPr>
        <w:t>12.4</w:t>
      </w:r>
      <w:r w:rsidR="000D6E79" w:rsidRPr="00685789"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регламента, осуществляются следующие административные действия (процедуры): </w:t>
      </w: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58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.1. Прием заявления и документов и (или) информации, необходимых для предоставления </w:t>
      </w:r>
      <w:r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58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.2. Межведомственное информационное взаимодействие; </w:t>
      </w: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58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.3. Принятие решения о предоставлении (об отказе в предоставлении) </w:t>
      </w:r>
      <w:r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58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.4. Предоставление результата </w:t>
      </w:r>
      <w:r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58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 Описание административных действий (процедур) в зависимости от варианта предоставления </w:t>
      </w:r>
      <w:r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</w:t>
      </w:r>
      <w:r w:rsidRPr="00685789">
        <w:rPr>
          <w:rFonts w:ascii="Times New Roman" w:hAnsi="Times New Roman" w:cs="Times New Roman"/>
          <w:sz w:val="26"/>
          <w:szCs w:val="26"/>
        </w:rPr>
        <w:t>услуги приведено в приложении № </w:t>
      </w:r>
      <w:r w:rsidR="0021319D" w:rsidRPr="00685789">
        <w:rPr>
          <w:rFonts w:ascii="Times New Roman" w:hAnsi="Times New Roman" w:cs="Times New Roman"/>
          <w:sz w:val="26"/>
          <w:szCs w:val="26"/>
        </w:rPr>
        <w:t>8 к Административному регламенту.</w:t>
      </w:r>
    </w:p>
    <w:p w:rsidR="0021319D" w:rsidRPr="00685789" w:rsidRDefault="004E708A" w:rsidP="004022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59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 услуги в упреждающем (преактивном) режиме не предусмотрено.</w:t>
      </w:r>
    </w:p>
    <w:p w:rsidR="00546D07" w:rsidRPr="00685789" w:rsidRDefault="00546D07" w:rsidP="00402255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</w:p>
    <w:p w:rsidR="009901A7" w:rsidRPr="007838B5" w:rsidRDefault="00D6605B" w:rsidP="004022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7838B5">
        <w:rPr>
          <w:rFonts w:ascii="Times New Roman" w:hAnsi="Times New Roman" w:cs="Times New Roman"/>
          <w:sz w:val="26"/>
          <w:szCs w:val="26"/>
        </w:rPr>
        <w:t>. Ф</w:t>
      </w:r>
      <w:r w:rsidR="009901A7" w:rsidRPr="007838B5">
        <w:rPr>
          <w:rFonts w:ascii="Times New Roman" w:hAnsi="Times New Roman" w:cs="Times New Roman"/>
          <w:sz w:val="26"/>
          <w:szCs w:val="26"/>
        </w:rPr>
        <w:t>ормы контроля за исполнением административного регламента</w:t>
      </w:r>
    </w:p>
    <w:p w:rsidR="009901A7" w:rsidRPr="007838B5" w:rsidRDefault="009901A7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01A7" w:rsidRPr="00685789" w:rsidRDefault="009901A7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7838B5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Pr="0068578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838B5">
        <w:rPr>
          <w:rFonts w:ascii="Times New Roman" w:hAnsi="Times New Roman" w:cs="Times New Roman"/>
          <w:sz w:val="26"/>
          <w:szCs w:val="26"/>
        </w:rPr>
        <w:t>а также принятием ими решений</w:t>
      </w:r>
    </w:p>
    <w:p w:rsidR="009901A7" w:rsidRPr="00685789" w:rsidRDefault="009901A7" w:rsidP="00402255">
      <w:pPr>
        <w:pStyle w:val="11"/>
        <w:tabs>
          <w:tab w:val="left" w:pos="1414"/>
        </w:tabs>
        <w:ind w:firstLine="709"/>
        <w:jc w:val="both"/>
        <w:rPr>
          <w:sz w:val="26"/>
          <w:szCs w:val="26"/>
        </w:rPr>
      </w:pPr>
    </w:p>
    <w:p w:rsidR="009901A7" w:rsidRPr="00685789" w:rsidRDefault="004E708A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60</w:t>
      </w:r>
      <w:r w:rsidR="009901A7" w:rsidRPr="00685789">
        <w:rPr>
          <w:rFonts w:ascii="Times New Roman" w:hAnsi="Times New Roman" w:cs="Times New Roman"/>
          <w:sz w:val="26"/>
          <w:szCs w:val="26"/>
        </w:rPr>
        <w:t>. 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685789" w:rsidRDefault="004E708A" w:rsidP="007838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61</w:t>
      </w:r>
      <w:r w:rsidR="009901A7" w:rsidRPr="00685789">
        <w:rPr>
          <w:rFonts w:ascii="Times New Roman" w:hAnsi="Times New Roman" w:cs="Times New Roman"/>
          <w:sz w:val="26"/>
          <w:szCs w:val="26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685789" w:rsidRDefault="009901A7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1A7" w:rsidRPr="00D617DD" w:rsidRDefault="009901A7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</w:t>
      </w:r>
    </w:p>
    <w:p w:rsidR="009901A7" w:rsidRPr="00D617DD" w:rsidRDefault="009901A7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lastRenderedPageBreak/>
        <w:t>и внеплановых проверок полноты и качества предоставления</w:t>
      </w:r>
    </w:p>
    <w:p w:rsidR="009901A7" w:rsidRPr="00D617DD" w:rsidRDefault="009901A7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</w:t>
      </w:r>
    </w:p>
    <w:p w:rsidR="009901A7" w:rsidRPr="00D617DD" w:rsidRDefault="009901A7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контроля за полнотой и качеством предоставления муниципальной услуги</w:t>
      </w:r>
    </w:p>
    <w:p w:rsidR="009901A7" w:rsidRPr="00685789" w:rsidRDefault="009901A7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1A7" w:rsidRPr="00685789" w:rsidRDefault="004E708A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62</w:t>
      </w:r>
      <w:r w:rsidR="009901A7" w:rsidRPr="00685789">
        <w:rPr>
          <w:rFonts w:ascii="Times New Roman" w:hAnsi="Times New Roman" w:cs="Times New Roman"/>
          <w:sz w:val="26"/>
          <w:szCs w:val="26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685789" w:rsidRDefault="004E708A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63</w:t>
      </w:r>
      <w:r w:rsidR="009901A7" w:rsidRPr="00685789">
        <w:rPr>
          <w:rFonts w:ascii="Times New Roman" w:hAnsi="Times New Roman" w:cs="Times New Roman"/>
          <w:sz w:val="26"/>
          <w:szCs w:val="26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685789" w:rsidRDefault="004E708A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64</w:t>
      </w:r>
      <w:r w:rsidR="009901A7" w:rsidRPr="00685789">
        <w:rPr>
          <w:rFonts w:ascii="Times New Roman" w:hAnsi="Times New Roman" w:cs="Times New Roman"/>
          <w:sz w:val="26"/>
          <w:szCs w:val="26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685789" w:rsidRDefault="009901A7" w:rsidP="00D617DD">
      <w:pPr>
        <w:pStyle w:val="11"/>
        <w:tabs>
          <w:tab w:val="left" w:pos="709"/>
          <w:tab w:val="left" w:pos="1102"/>
        </w:tabs>
        <w:ind w:firstLine="709"/>
        <w:jc w:val="both"/>
        <w:rPr>
          <w:b/>
          <w:bCs/>
          <w:i/>
          <w:iCs/>
          <w:sz w:val="26"/>
          <w:szCs w:val="26"/>
        </w:rPr>
      </w:pPr>
      <w:bookmarkStart w:id="27" w:name="bookmark88"/>
    </w:p>
    <w:p w:rsidR="00A85D2C" w:rsidRPr="00D617DD" w:rsidRDefault="00A85D2C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Ответственность должностных лиц органа</w:t>
      </w:r>
    </w:p>
    <w:p w:rsidR="00A85D2C" w:rsidRPr="00D617DD" w:rsidRDefault="00A85D2C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местного самоуправления  за решения и действия (бездействие),</w:t>
      </w:r>
    </w:p>
    <w:p w:rsidR="00A85D2C" w:rsidRPr="00D617DD" w:rsidRDefault="00A85D2C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принимаемые (осуществляемые) ими в ходе</w:t>
      </w:r>
      <w:r w:rsidRPr="006857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617D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A85D2C" w:rsidRPr="00685789" w:rsidRDefault="00A85D2C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D2C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65</w:t>
      </w:r>
      <w:r w:rsidR="00A85D2C" w:rsidRPr="00685789">
        <w:rPr>
          <w:rFonts w:ascii="Times New Roman" w:hAnsi="Times New Roman" w:cs="Times New Roman"/>
          <w:sz w:val="26"/>
          <w:szCs w:val="26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685789" w:rsidRDefault="009901A7" w:rsidP="00402255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6"/>
          <w:szCs w:val="26"/>
        </w:rPr>
      </w:pPr>
    </w:p>
    <w:p w:rsidR="00EA0B13" w:rsidRPr="00D617DD" w:rsidRDefault="00EA0B13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Требования к порядку и формам контроля за предоставлением</w:t>
      </w:r>
    </w:p>
    <w:p w:rsidR="00EA0B13" w:rsidRPr="00D617DD" w:rsidRDefault="00EA0B13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муниципальной услуги, в том числе со стороны граждан,</w:t>
      </w:r>
    </w:p>
    <w:p w:rsidR="00EA0B13" w:rsidRPr="00D617DD" w:rsidRDefault="00EA0B13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их объединений и организаций</w:t>
      </w:r>
    </w:p>
    <w:p w:rsidR="00EA0B13" w:rsidRPr="00685789" w:rsidRDefault="00EA0B1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0B13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66</w:t>
      </w:r>
      <w:r w:rsidR="00EA0B13" w:rsidRPr="00685789">
        <w:rPr>
          <w:rFonts w:ascii="Times New Roman" w:hAnsi="Times New Roman" w:cs="Times New Roman"/>
          <w:sz w:val="26"/>
          <w:szCs w:val="26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A0B13" w:rsidRPr="00685789" w:rsidRDefault="00EA0B13" w:rsidP="00D617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0B13" w:rsidRPr="00D617DD" w:rsidRDefault="00D6605B" w:rsidP="004022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617DD">
        <w:rPr>
          <w:rFonts w:ascii="Times New Roman" w:hAnsi="Times New Roman" w:cs="Times New Roman"/>
          <w:sz w:val="26"/>
          <w:szCs w:val="26"/>
        </w:rPr>
        <w:t xml:space="preserve">. 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 w:rsidRPr="00D617DD">
        <w:rPr>
          <w:rFonts w:ascii="Times New Roman" w:hAnsi="Times New Roman" w:cs="Times New Roman"/>
          <w:sz w:val="26"/>
          <w:szCs w:val="26"/>
        </w:rPr>
        <w:t>муниципальны</w:t>
      </w:r>
      <w:r w:rsidRPr="00D617DD">
        <w:rPr>
          <w:rFonts w:ascii="Times New Roman" w:hAnsi="Times New Roman" w:cs="Times New Roman"/>
          <w:sz w:val="26"/>
          <w:szCs w:val="26"/>
        </w:rPr>
        <w:t xml:space="preserve">х услуг, а также их должностных лиц, </w:t>
      </w:r>
      <w:r w:rsidR="006645EF" w:rsidRPr="00D617DD">
        <w:rPr>
          <w:rFonts w:ascii="Times New Roman" w:hAnsi="Times New Roman" w:cs="Times New Roman"/>
          <w:sz w:val="26"/>
          <w:szCs w:val="26"/>
        </w:rPr>
        <w:t>муниципальных</w:t>
      </w:r>
      <w:r w:rsidRPr="00D617DD">
        <w:rPr>
          <w:rFonts w:ascii="Times New Roman" w:hAnsi="Times New Roman" w:cs="Times New Roman"/>
          <w:sz w:val="26"/>
          <w:szCs w:val="26"/>
        </w:rPr>
        <w:t xml:space="preserve"> служащих, работников</w:t>
      </w:r>
    </w:p>
    <w:p w:rsidR="00D6605B" w:rsidRPr="00685789" w:rsidRDefault="00D6605B" w:rsidP="004022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0B13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67</w:t>
      </w:r>
      <w:r w:rsidR="00EA0B13" w:rsidRPr="00685789">
        <w:rPr>
          <w:rFonts w:ascii="Times New Roman" w:hAnsi="Times New Roman" w:cs="Times New Roman"/>
          <w:sz w:val="26"/>
          <w:szCs w:val="26"/>
        </w:rPr>
        <w:t>. Информация, указанная в данном разделе, размещается на Портале.</w:t>
      </w:r>
    </w:p>
    <w:p w:rsidR="00DA7529" w:rsidRPr="00685789" w:rsidRDefault="00DA7529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529" w:rsidRPr="00D617DD" w:rsidRDefault="00DA7529" w:rsidP="00D617DD">
      <w:pPr>
        <w:pStyle w:val="ConsPlusTitle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Информация для заинтересованных лиц об их праве</w:t>
      </w:r>
    </w:p>
    <w:p w:rsidR="00DA7529" w:rsidRPr="00D617DD" w:rsidRDefault="00DA7529" w:rsidP="00D617D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lastRenderedPageBreak/>
        <w:t>на досудебное (внесудебное) обжалование действий</w:t>
      </w:r>
    </w:p>
    <w:p w:rsidR="00DA7529" w:rsidRPr="00D617DD" w:rsidRDefault="00DA7529" w:rsidP="00D617D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(бездействия) и (или) решений, принятых (осуществленных)</w:t>
      </w:r>
    </w:p>
    <w:p w:rsidR="00DA7529" w:rsidRPr="00D617DD" w:rsidRDefault="00DA7529" w:rsidP="00D617D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</w:p>
    <w:p w:rsidR="00DA7529" w:rsidRPr="00685789" w:rsidRDefault="00DA7529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529" w:rsidRPr="00685789" w:rsidRDefault="004E708A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68</w:t>
      </w:r>
      <w:r w:rsidR="00DA7529" w:rsidRPr="00685789">
        <w:rPr>
          <w:rFonts w:ascii="Times New Roman" w:hAnsi="Times New Roman" w:cs="Times New Roman"/>
          <w:sz w:val="26"/>
          <w:szCs w:val="26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A7529" w:rsidRPr="00685789" w:rsidRDefault="00DA7529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529" w:rsidRPr="00D617DD" w:rsidRDefault="00DA7529" w:rsidP="00D617D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Органы государственной власти, органы местного</w:t>
      </w:r>
    </w:p>
    <w:p w:rsidR="00DA7529" w:rsidRPr="00D617DD" w:rsidRDefault="00DA7529" w:rsidP="00D617D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самоуправления, организации и уполномоченные</w:t>
      </w:r>
    </w:p>
    <w:p w:rsidR="00DA7529" w:rsidRPr="00D617DD" w:rsidRDefault="00DA7529" w:rsidP="00D617D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на рассмотрение жалобы лица, которым может быть направлена</w:t>
      </w:r>
    </w:p>
    <w:p w:rsidR="00DA7529" w:rsidRPr="00D617DD" w:rsidRDefault="00DA7529" w:rsidP="00D617D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жалоба заявителя в досудебном (внесудебном) порядке</w:t>
      </w:r>
    </w:p>
    <w:p w:rsidR="00DA7529" w:rsidRPr="00685789" w:rsidRDefault="00DA7529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529" w:rsidRPr="00685789" w:rsidRDefault="004E708A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69</w:t>
      </w:r>
      <w:r w:rsidR="00DA7529" w:rsidRPr="00685789">
        <w:rPr>
          <w:rFonts w:ascii="Times New Roman" w:hAnsi="Times New Roman" w:cs="Times New Roman"/>
          <w:sz w:val="26"/>
          <w:szCs w:val="26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685789" w:rsidRDefault="00DA7529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 местного самоуправления </w:t>
      </w:r>
      <w:r w:rsidRPr="00685789">
        <w:rPr>
          <w:rFonts w:ascii="Times New Roman" w:hAnsi="Times New Roman" w:cs="Times New Roman"/>
          <w:sz w:val="26"/>
          <w:szCs w:val="26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685789" w:rsidRDefault="00DA7529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D617DD" w:rsidRDefault="009901A7" w:rsidP="00402255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6"/>
          <w:szCs w:val="26"/>
        </w:rPr>
      </w:pPr>
    </w:p>
    <w:p w:rsidR="00193CC3" w:rsidRPr="00D617DD" w:rsidRDefault="00193CC3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</w:t>
      </w:r>
    </w:p>
    <w:p w:rsidR="00193CC3" w:rsidRPr="00D617DD" w:rsidRDefault="00193CC3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и рассмотрения жалобы, в том числе с использованием Портала</w:t>
      </w:r>
    </w:p>
    <w:p w:rsidR="00193CC3" w:rsidRPr="00685789" w:rsidRDefault="00193CC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CC3" w:rsidRPr="00685789" w:rsidRDefault="004E708A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70</w:t>
      </w:r>
      <w:r w:rsidR="00193CC3" w:rsidRPr="00685789">
        <w:rPr>
          <w:rFonts w:ascii="Times New Roman" w:hAnsi="Times New Roman" w:cs="Times New Roman"/>
          <w:sz w:val="26"/>
          <w:szCs w:val="26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685789" w:rsidRDefault="00193CC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CC3" w:rsidRPr="00D617DD" w:rsidRDefault="00193CC3" w:rsidP="004022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</w:t>
      </w:r>
    </w:p>
    <w:p w:rsidR="00193CC3" w:rsidRPr="00D617DD" w:rsidRDefault="00193CC3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досудебного (внесудебного) обжалования решений и действий</w:t>
      </w:r>
    </w:p>
    <w:p w:rsidR="00193CC3" w:rsidRPr="00D617DD" w:rsidRDefault="00193CC3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(бездействия) органа местного самоуправления</w:t>
      </w:r>
    </w:p>
    <w:p w:rsidR="00193CC3" w:rsidRPr="00D617DD" w:rsidRDefault="00193CC3" w:rsidP="0040225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17DD">
        <w:rPr>
          <w:rFonts w:ascii="Times New Roman" w:hAnsi="Times New Roman" w:cs="Times New Roman"/>
          <w:sz w:val="26"/>
          <w:szCs w:val="26"/>
        </w:rPr>
        <w:t>Оренбургской области, а также его должностных лиц</w:t>
      </w:r>
    </w:p>
    <w:p w:rsidR="00193CC3" w:rsidRPr="00685789" w:rsidRDefault="00193CC3" w:rsidP="0040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CC3" w:rsidRPr="00685789" w:rsidRDefault="004E708A" w:rsidP="00D617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>71</w:t>
      </w:r>
      <w:r w:rsidR="0021319D" w:rsidRPr="00685789">
        <w:rPr>
          <w:rFonts w:ascii="Times New Roman" w:hAnsi="Times New Roman" w:cs="Times New Roman"/>
          <w:sz w:val="26"/>
          <w:szCs w:val="26"/>
        </w:rPr>
        <w:t xml:space="preserve">. Федеральный </w:t>
      </w:r>
      <w:r w:rsidR="00193CC3" w:rsidRPr="00685789">
        <w:rPr>
          <w:rFonts w:ascii="Times New Roman" w:hAnsi="Times New Roman" w:cs="Times New Roman"/>
          <w:sz w:val="26"/>
          <w:szCs w:val="26"/>
        </w:rPr>
        <w:t>закон от 27.07.2010  № 210-ФЗ;</w:t>
      </w:r>
    </w:p>
    <w:p w:rsidR="00193CC3" w:rsidRPr="00685789" w:rsidRDefault="00193CC3" w:rsidP="00D617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9901A7" w:rsidRPr="00685789" w:rsidRDefault="009901A7" w:rsidP="00402255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6"/>
          <w:szCs w:val="26"/>
        </w:rPr>
      </w:pPr>
    </w:p>
    <w:p w:rsidR="009901A7" w:rsidRPr="00685789" w:rsidRDefault="009901A7" w:rsidP="00402255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6"/>
          <w:szCs w:val="26"/>
        </w:rPr>
      </w:pPr>
    </w:p>
    <w:p w:rsidR="009901A7" w:rsidRPr="00685789" w:rsidRDefault="009901A7" w:rsidP="00402255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6"/>
          <w:szCs w:val="26"/>
        </w:rPr>
      </w:pPr>
    </w:p>
    <w:bookmarkEnd w:id="27"/>
    <w:p w:rsidR="005A18EF" w:rsidRDefault="005A18EF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</w:pPr>
    </w:p>
    <w:p w:rsidR="00D617DD" w:rsidRPr="00685789" w:rsidRDefault="00D617DD" w:rsidP="00402255">
      <w:pPr>
        <w:pStyle w:val="11"/>
        <w:tabs>
          <w:tab w:val="left" w:pos="1482"/>
        </w:tabs>
        <w:ind w:firstLine="0"/>
        <w:jc w:val="both"/>
        <w:rPr>
          <w:sz w:val="26"/>
          <w:szCs w:val="26"/>
        </w:rPr>
        <w:sectPr w:rsidR="00D617DD" w:rsidRPr="00685789" w:rsidSect="00C9477C">
          <w:footerReference w:type="default" r:id="rId10"/>
          <w:type w:val="continuous"/>
          <w:pgSz w:w="11900" w:h="16840"/>
          <w:pgMar w:top="1134" w:right="850" w:bottom="1134" w:left="1701" w:header="215" w:footer="6" w:gutter="0"/>
          <w:cols w:space="720"/>
          <w:docGrid w:linePitch="360"/>
        </w:sectPr>
      </w:pPr>
    </w:p>
    <w:p w:rsidR="005A18EF" w:rsidRPr="00D617DD" w:rsidRDefault="00371AF8" w:rsidP="00402255">
      <w:pPr>
        <w:pStyle w:val="11"/>
        <w:ind w:firstLine="720"/>
        <w:contextualSpacing/>
        <w:jc w:val="right"/>
        <w:rPr>
          <w:bCs/>
          <w:sz w:val="26"/>
          <w:szCs w:val="26"/>
        </w:rPr>
      </w:pPr>
      <w:r w:rsidRPr="00D617DD">
        <w:rPr>
          <w:rFonts w:eastAsiaTheme="minorEastAsia"/>
          <w:bCs/>
          <w:sz w:val="26"/>
          <w:szCs w:val="26"/>
        </w:rPr>
        <w:lastRenderedPageBreak/>
        <w:t>Приложение № 1</w:t>
      </w:r>
    </w:p>
    <w:p w:rsidR="005A18EF" w:rsidRPr="00685789" w:rsidRDefault="00371AF8" w:rsidP="00402255">
      <w:pPr>
        <w:pStyle w:val="11"/>
        <w:ind w:firstLine="720"/>
        <w:contextualSpacing/>
        <w:jc w:val="right"/>
        <w:rPr>
          <w:sz w:val="26"/>
          <w:szCs w:val="26"/>
          <w:shd w:val="clear" w:color="auto" w:fill="FFFFFF"/>
        </w:rPr>
      </w:pPr>
      <w:r w:rsidRPr="00685789">
        <w:rPr>
          <w:rFonts w:eastAsiaTheme="minorEastAsia"/>
          <w:sz w:val="26"/>
          <w:szCs w:val="26"/>
          <w:shd w:val="clear" w:color="auto" w:fill="FFFFFF"/>
        </w:rPr>
        <w:t>к типовой форме</w:t>
      </w:r>
    </w:p>
    <w:p w:rsidR="005A18EF" w:rsidRPr="00685789" w:rsidRDefault="00371AF8" w:rsidP="00402255">
      <w:pPr>
        <w:pStyle w:val="11"/>
        <w:ind w:firstLine="720"/>
        <w:contextualSpacing/>
        <w:jc w:val="right"/>
        <w:rPr>
          <w:sz w:val="26"/>
          <w:szCs w:val="26"/>
        </w:rPr>
      </w:pPr>
      <w:r w:rsidRPr="00685789">
        <w:rPr>
          <w:rFonts w:eastAsiaTheme="minorEastAsia"/>
          <w:sz w:val="26"/>
          <w:szCs w:val="26"/>
          <w:shd w:val="clear" w:color="auto" w:fill="FFFFFF"/>
        </w:rPr>
        <w:t>Административного регламента</w:t>
      </w:r>
    </w:p>
    <w:p w:rsidR="005A18EF" w:rsidRPr="00685789" w:rsidRDefault="00371AF8" w:rsidP="00402255">
      <w:pPr>
        <w:pStyle w:val="11"/>
        <w:ind w:firstLine="720"/>
        <w:contextualSpacing/>
        <w:jc w:val="right"/>
        <w:rPr>
          <w:b/>
          <w:bCs/>
          <w:sz w:val="26"/>
          <w:szCs w:val="26"/>
        </w:rPr>
      </w:pPr>
      <w:r w:rsidRPr="00685789">
        <w:rPr>
          <w:sz w:val="26"/>
          <w:szCs w:val="26"/>
        </w:rPr>
        <w:t>предоставления Муниципальной услуги</w:t>
      </w:r>
    </w:p>
    <w:p w:rsidR="005A18EF" w:rsidRPr="00685789" w:rsidRDefault="005A18EF" w:rsidP="00402255">
      <w:pPr>
        <w:ind w:right="707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A18EF" w:rsidRPr="00685789" w:rsidRDefault="00371AF8" w:rsidP="00402255">
      <w:pPr>
        <w:ind w:right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8" w:name="_Toc103877711"/>
      <w:r w:rsidRPr="00685789">
        <w:rPr>
          <w:rFonts w:ascii="Times New Roman" w:eastAsiaTheme="minorEastAsia" w:hAnsi="Times New Roman" w:cs="Times New Roman"/>
          <w:b/>
          <w:bCs/>
          <w:sz w:val="26"/>
          <w:szCs w:val="26"/>
        </w:rPr>
        <w:t>Форма разрешения на осуществление земляных работ</w:t>
      </w:r>
      <w:bookmarkEnd w:id="28"/>
    </w:p>
    <w:p w:rsidR="005A18EF" w:rsidRPr="00685789" w:rsidRDefault="005A18EF" w:rsidP="00402255">
      <w:pPr>
        <w:ind w:left="3397"/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РАЗРЕШЕНИЕ</w:t>
      </w: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№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___________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5A18EF" w:rsidRPr="00685789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Pr="00685789" w:rsidRDefault="005A18EF" w:rsidP="0040225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A18EF" w:rsidRPr="00685789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Pr="00685789" w:rsidRDefault="00371AF8" w:rsidP="0040225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Pr="00685789" w:rsidRDefault="005A18EF" w:rsidP="00402255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заявителя (заказчика):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_________________________________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Адрес производства земляных работ: 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</w:t>
      </w:r>
      <w:r w:rsidR="00D617DD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.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работ: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_________________.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Вид и объем вскрываемого покрытия (вид/объем в м</w:t>
      </w:r>
      <w:r w:rsidRPr="0068578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 или кв. м):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</w:t>
      </w:r>
      <w:r w:rsidR="00D617DD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F5A2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Период производства земляных работ: с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</w:t>
      </w:r>
      <w:r w:rsidRPr="00685789">
        <w:rPr>
          <w:rFonts w:ascii="Times New Roman" w:eastAsiaTheme="minorEastAsia" w:hAnsi="Times New Roman" w:cs="Times New Roman"/>
          <w:sz w:val="26"/>
          <w:szCs w:val="26"/>
        </w:rPr>
        <w:t>_ по ___________.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F5A2E">
      <w:pPr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подрядной организации, осуществляющей земляные работы: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</w:t>
      </w:r>
      <w:r w:rsidR="00426AD4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_________________________________________________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Сведения о должностных лицах, ответственных за производство земляных работ: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 xml:space="preserve"> _____________________________________________________</w:t>
      </w:r>
      <w:r w:rsidR="00DF5A2E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подрядной организации, выполняющей работы по восстановлению благоустройства: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_____________________________________________________________________</w:t>
      </w: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5A18EF" w:rsidRPr="00685789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685789" w:rsidRDefault="00371AF8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685789" w:rsidRDefault="005A18EF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8EF" w:rsidRPr="00685789" w:rsidRDefault="005A18EF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5A18EF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D617D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Особые отметки ____________________________________________________________.</w:t>
      </w:r>
    </w:p>
    <w:p w:rsidR="005A18EF" w:rsidRPr="00685789" w:rsidRDefault="005A18EF" w:rsidP="00D617DD">
      <w:pPr>
        <w:tabs>
          <w:tab w:val="left" w:pos="709"/>
          <w:tab w:val="left" w:pos="4820"/>
        </w:tabs>
        <w:ind w:firstLine="25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5A18EF" w:rsidP="00D617DD">
      <w:pPr>
        <w:tabs>
          <w:tab w:val="left" w:pos="709"/>
          <w:tab w:val="left" w:pos="4820"/>
        </w:tabs>
        <w:ind w:firstLine="25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5A18EF" w:rsidP="00D617DD">
      <w:pPr>
        <w:tabs>
          <w:tab w:val="left" w:pos="709"/>
          <w:tab w:val="left" w:pos="4820"/>
        </w:tabs>
        <w:ind w:firstLine="25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498"/>
      </w:tblGrid>
      <w:tr w:rsidR="005A18EF" w:rsidRPr="00685789">
        <w:tc>
          <w:tcPr>
            <w:tcW w:w="5098" w:type="dxa"/>
            <w:tcBorders>
              <w:right w:val="single" w:sz="4" w:space="0" w:color="auto"/>
            </w:tcBorders>
          </w:tcPr>
          <w:p w:rsidR="005A18EF" w:rsidRPr="00685789" w:rsidRDefault="00371AF8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685789" w:rsidRDefault="00371AF8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сертификате</w:t>
            </w:r>
          </w:p>
          <w:p w:rsidR="005A18EF" w:rsidRPr="00685789" w:rsidRDefault="00371AF8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электронной</w:t>
            </w:r>
          </w:p>
          <w:p w:rsidR="005A18EF" w:rsidRPr="00685789" w:rsidRDefault="00371AF8" w:rsidP="00D617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подписи</w:t>
            </w:r>
          </w:p>
        </w:tc>
      </w:tr>
    </w:tbl>
    <w:p w:rsidR="005A18EF" w:rsidRPr="00685789" w:rsidRDefault="005A18EF" w:rsidP="00D617DD">
      <w:pPr>
        <w:pStyle w:val="ad"/>
        <w:tabs>
          <w:tab w:val="left" w:pos="709"/>
        </w:tabs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D617DD">
      <w:pPr>
        <w:pStyle w:val="ad"/>
        <w:tabs>
          <w:tab w:val="left" w:pos="709"/>
        </w:tabs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pStyle w:val="ad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371AF8" w:rsidP="00402255">
      <w:pPr>
        <w:pStyle w:val="ad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85789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</w:rPr>
        <w:t>Приложение № 2</w:t>
      </w:r>
      <w:r w:rsidRPr="00685789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A18EF" w:rsidRPr="00685789" w:rsidRDefault="00371AF8" w:rsidP="00402255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>к типовой форме</w:t>
      </w:r>
    </w:p>
    <w:p w:rsidR="005A18EF" w:rsidRPr="00685789" w:rsidRDefault="00371AF8" w:rsidP="00402255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>Административного регламента</w:t>
      </w:r>
    </w:p>
    <w:p w:rsidR="005A18EF" w:rsidRPr="00685789" w:rsidRDefault="00371AF8" w:rsidP="00402255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sz w:val="26"/>
          <w:szCs w:val="26"/>
        </w:rPr>
        <w:t>предоставления Муниципальной услуги</w:t>
      </w:r>
    </w:p>
    <w:p w:rsidR="005A18EF" w:rsidRPr="00685789" w:rsidRDefault="00371AF8" w:rsidP="00402255">
      <w:pPr>
        <w:ind w:right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9" w:name="_Toc103877712"/>
      <w:r w:rsidRPr="00685789">
        <w:rPr>
          <w:rFonts w:ascii="Times New Roman" w:eastAsiaTheme="minorEastAsia" w:hAnsi="Times New Roman" w:cs="Times New Roman"/>
          <w:b/>
          <w:bCs/>
          <w:sz w:val="26"/>
          <w:szCs w:val="26"/>
        </w:rPr>
        <w:t>Форма</w:t>
      </w:r>
      <w:r w:rsidRPr="00685789">
        <w:rPr>
          <w:rFonts w:ascii="Times New Roman" w:eastAsiaTheme="minorEastAsia" w:hAnsi="Times New Roman" w:cs="Times New Roman"/>
          <w:b/>
          <w:bCs/>
          <w:sz w:val="26"/>
          <w:szCs w:val="26"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29"/>
    </w:p>
    <w:p w:rsidR="005A18EF" w:rsidRPr="00685789" w:rsidRDefault="00371AF8" w:rsidP="00402255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___________________________________________________________</w:t>
      </w: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наименование уполномоченного на предоставление услуги</w:t>
      </w:r>
    </w:p>
    <w:p w:rsidR="005A18EF" w:rsidRPr="00685789" w:rsidRDefault="005A18EF" w:rsidP="00402255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vanish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Кому: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 xml:space="preserve">________________________________                             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i/>
          <w:iCs/>
          <w:sz w:val="26"/>
          <w:szCs w:val="26"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 xml:space="preserve">             </w:t>
      </w:r>
      <w:r w:rsidRPr="00685789">
        <w:rPr>
          <w:rFonts w:ascii="Times New Roman" w:eastAsiaTheme="minorEastAsia" w:hAnsi="Times New Roman" w:cs="Times New Roman"/>
          <w:bCs/>
          <w:vanish/>
          <w:sz w:val="26"/>
          <w:szCs w:val="26"/>
          <w:u w:val="single"/>
        </w:rPr>
        <w:t>;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Контактные данные: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_______________________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i/>
          <w:iCs/>
          <w:sz w:val="26"/>
          <w:szCs w:val="26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Pr="00685789" w:rsidRDefault="005A18EF" w:rsidP="00402255">
      <w:pPr>
        <w:ind w:left="4678" w:hanging="142"/>
        <w:rPr>
          <w:rFonts w:ascii="Times New Roman" w:hAnsi="Times New Roman" w:cs="Times New Roman"/>
          <w:bCs/>
          <w:sz w:val="26"/>
          <w:szCs w:val="26"/>
        </w:rPr>
      </w:pPr>
    </w:p>
    <w:p w:rsidR="005A18EF" w:rsidRPr="00685789" w:rsidRDefault="00371AF8" w:rsidP="00402255">
      <w:pPr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/>
          <w:spacing w:val="2"/>
          <w:sz w:val="26"/>
          <w:szCs w:val="26"/>
          <w:shd w:val="clear" w:color="auto" w:fill="FFFFFF"/>
        </w:rPr>
        <w:t>РЕШЕНИЕ</w:t>
      </w:r>
    </w:p>
    <w:p w:rsidR="005A18EF" w:rsidRPr="00685789" w:rsidRDefault="00371AF8" w:rsidP="00402255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pacing w:val="2"/>
          <w:sz w:val="26"/>
          <w:szCs w:val="26"/>
          <w:shd w:val="clear" w:color="auto" w:fill="FFFFFF"/>
        </w:rPr>
        <w:br/>
        <w:t xml:space="preserve">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_____________________________________________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br/>
      </w:r>
    </w:p>
    <w:p w:rsidR="005A18EF" w:rsidRPr="00685789" w:rsidRDefault="00371AF8" w:rsidP="00402255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№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 от _________________.</w:t>
      </w:r>
    </w:p>
    <w:p w:rsidR="005A18EF" w:rsidRPr="00685789" w:rsidRDefault="00371AF8" w:rsidP="00402255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i/>
          <w:iCs/>
          <w:sz w:val="26"/>
          <w:szCs w:val="26"/>
        </w:rPr>
        <w:t>(номер и дата решения)</w:t>
      </w:r>
    </w:p>
    <w:p w:rsidR="005A18EF" w:rsidRPr="00685789" w:rsidRDefault="005A18EF" w:rsidP="00402255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5A18EF" w:rsidRPr="00685789" w:rsidRDefault="00371AF8" w:rsidP="004022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 xml:space="preserve">____________ №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 xml:space="preserve">____________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и приложенных к нему документов,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 xml:space="preserve">_____________ 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 xml:space="preserve">принято решение </w:t>
      </w:r>
      <w:r w:rsidRPr="00685789">
        <w:rPr>
          <w:rFonts w:ascii="Times New Roman" w:eastAsiaTheme="minorEastAsia" w:hAnsi="Times New Roman" w:cs="Times New Roman"/>
          <w:bCs/>
          <w:sz w:val="26"/>
          <w:szCs w:val="26"/>
          <w:u w:val="single"/>
        </w:rPr>
        <w:t>___________________, по следующим основаниям:</w:t>
      </w:r>
    </w:p>
    <w:p w:rsidR="005A18EF" w:rsidRPr="00685789" w:rsidRDefault="00371AF8" w:rsidP="00402255">
      <w:pPr>
        <w:pStyle w:val="af8"/>
        <w:spacing w:before="0" w:line="240" w:lineRule="auto"/>
        <w:ind w:left="0" w:firstLine="0"/>
        <w:rPr>
          <w:bCs/>
          <w:sz w:val="26"/>
          <w:szCs w:val="26"/>
          <w:u w:val="single"/>
        </w:rPr>
      </w:pPr>
      <w:r w:rsidRPr="00685789">
        <w:rPr>
          <w:rFonts w:eastAsiaTheme="minorEastAsia"/>
          <w:bCs/>
          <w:sz w:val="26"/>
          <w:szCs w:val="26"/>
          <w:u w:val="single"/>
        </w:rPr>
        <w:lastRenderedPageBreak/>
        <w:t>_____________________________________________________________________________.</w:t>
      </w:r>
    </w:p>
    <w:p w:rsidR="005A18EF" w:rsidRPr="00685789" w:rsidRDefault="00371AF8" w:rsidP="00402255">
      <w:pPr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Pr="00685789" w:rsidRDefault="00371AF8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EastAsia" w:hAnsi="Times New Roman" w:cs="Times New Roman"/>
          <w:bCs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Pr="00685789" w:rsidRDefault="005A18EF" w:rsidP="0040225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A18EF" w:rsidRPr="00685789" w:rsidRDefault="005A18EF" w:rsidP="00402255">
      <w:pPr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A18EF" w:rsidRPr="00685789" w:rsidRDefault="005A18EF" w:rsidP="00402255">
      <w:pPr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498"/>
      </w:tblGrid>
      <w:tr w:rsidR="005A18EF" w:rsidRPr="00685789">
        <w:tc>
          <w:tcPr>
            <w:tcW w:w="5098" w:type="dxa"/>
            <w:tcBorders>
              <w:right w:val="single" w:sz="4" w:space="0" w:color="auto"/>
            </w:tcBorders>
          </w:tcPr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сертификате</w:t>
            </w:r>
          </w:p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электронной</w:t>
            </w:r>
          </w:p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подписи</w:t>
            </w:r>
          </w:p>
        </w:tc>
      </w:tr>
    </w:tbl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  <w:bookmarkStart w:id="30" w:name="_GoBack"/>
      <w:bookmarkEnd w:id="30"/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F8623C" w:rsidRDefault="00F8623C" w:rsidP="00792857">
      <w:pPr>
        <w:pStyle w:val="11"/>
        <w:tabs>
          <w:tab w:val="left" w:pos="709"/>
        </w:tabs>
        <w:ind w:firstLine="0"/>
        <w:contextualSpacing/>
        <w:jc w:val="right"/>
        <w:rPr>
          <w:rFonts w:eastAsiaTheme="minorEastAsia"/>
          <w:b/>
          <w:sz w:val="26"/>
          <w:szCs w:val="26"/>
          <w:shd w:val="clear" w:color="auto" w:fill="FFFFFF"/>
        </w:rPr>
      </w:pPr>
    </w:p>
    <w:p w:rsidR="005A18EF" w:rsidRPr="00685789" w:rsidRDefault="008C5028" w:rsidP="00F8623C">
      <w:pPr>
        <w:pStyle w:val="11"/>
        <w:tabs>
          <w:tab w:val="left" w:pos="709"/>
        </w:tabs>
        <w:ind w:firstLine="0"/>
        <w:contextualSpacing/>
        <w:jc w:val="right"/>
        <w:rPr>
          <w:sz w:val="26"/>
          <w:szCs w:val="26"/>
          <w:shd w:val="clear" w:color="auto" w:fill="FFFFFF"/>
        </w:rPr>
      </w:pPr>
      <w:r w:rsidRPr="008C5028">
        <w:rPr>
          <w:rFonts w:eastAsiaTheme="minorEastAsia"/>
          <w:noProof/>
          <w:sz w:val="26"/>
          <w:szCs w:val="26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<v:textbox style="mso-fit-shape-to-text:t" inset="0,0,0,0">
              <w:txbxContent>
                <w:p w:rsidR="00C9477C" w:rsidRDefault="00C9477C"/>
              </w:txbxContent>
            </v:textbox>
            <w10:wrap anchorx="margin" anchory="page"/>
          </v:shape>
        </w:pict>
      </w:r>
      <w:r w:rsidR="00371AF8" w:rsidRPr="00685789">
        <w:rPr>
          <w:rFonts w:eastAsiaTheme="minorEastAsia"/>
          <w:b/>
          <w:sz w:val="26"/>
          <w:szCs w:val="26"/>
          <w:shd w:val="clear" w:color="auto" w:fill="FFFFFF"/>
        </w:rPr>
        <w:t>Приложение № 3</w:t>
      </w:r>
      <w:r w:rsidR="00371AF8" w:rsidRPr="00685789">
        <w:rPr>
          <w:rFonts w:eastAsiaTheme="minorEastAsia"/>
          <w:sz w:val="26"/>
          <w:szCs w:val="26"/>
          <w:shd w:val="clear" w:color="auto" w:fill="FFFFFF"/>
        </w:rPr>
        <w:t xml:space="preserve"> </w:t>
      </w:r>
    </w:p>
    <w:p w:rsidR="005A18EF" w:rsidRPr="00685789" w:rsidRDefault="00371AF8" w:rsidP="00402255">
      <w:pPr>
        <w:pStyle w:val="11"/>
        <w:ind w:firstLine="0"/>
        <w:contextualSpacing/>
        <w:jc w:val="right"/>
        <w:rPr>
          <w:sz w:val="26"/>
          <w:szCs w:val="26"/>
          <w:shd w:val="clear" w:color="auto" w:fill="FFFFFF"/>
        </w:rPr>
      </w:pPr>
      <w:r w:rsidRPr="00685789">
        <w:rPr>
          <w:rFonts w:eastAsiaTheme="minorEastAsia"/>
          <w:sz w:val="26"/>
          <w:szCs w:val="26"/>
          <w:shd w:val="clear" w:color="auto" w:fill="FFFFFF"/>
        </w:rPr>
        <w:t>к типовой форме</w:t>
      </w:r>
    </w:p>
    <w:p w:rsidR="005A18EF" w:rsidRPr="00685789" w:rsidRDefault="00371AF8" w:rsidP="00402255">
      <w:pPr>
        <w:pStyle w:val="11"/>
        <w:ind w:firstLine="0"/>
        <w:contextualSpacing/>
        <w:jc w:val="right"/>
        <w:rPr>
          <w:sz w:val="26"/>
          <w:szCs w:val="26"/>
          <w:shd w:val="clear" w:color="auto" w:fill="FFFFFF"/>
        </w:rPr>
      </w:pPr>
      <w:r w:rsidRPr="00685789">
        <w:rPr>
          <w:rFonts w:eastAsiaTheme="minorEastAsia"/>
          <w:sz w:val="26"/>
          <w:szCs w:val="26"/>
          <w:shd w:val="clear" w:color="auto" w:fill="FFFFFF"/>
        </w:rPr>
        <w:t>Административного регламента</w:t>
      </w:r>
    </w:p>
    <w:p w:rsidR="005A18EF" w:rsidRPr="00685789" w:rsidRDefault="00371AF8" w:rsidP="00402255">
      <w:pPr>
        <w:pStyle w:val="11"/>
        <w:ind w:firstLine="0"/>
        <w:contextualSpacing/>
        <w:jc w:val="right"/>
        <w:rPr>
          <w:sz w:val="26"/>
          <w:szCs w:val="26"/>
        </w:rPr>
      </w:pPr>
      <w:r w:rsidRPr="00685789">
        <w:rPr>
          <w:sz w:val="26"/>
          <w:szCs w:val="26"/>
        </w:rPr>
        <w:t>предоставления Муниципальной услуги</w:t>
      </w:r>
    </w:p>
    <w:p w:rsidR="005A18EF" w:rsidRPr="00685789" w:rsidRDefault="005A18EF" w:rsidP="00402255">
      <w:pPr>
        <w:pStyle w:val="11"/>
        <w:ind w:firstLine="0"/>
        <w:jc w:val="center"/>
        <w:rPr>
          <w:b/>
          <w:bCs/>
          <w:sz w:val="26"/>
          <w:szCs w:val="26"/>
        </w:rPr>
      </w:pPr>
    </w:p>
    <w:p w:rsidR="005A18EF" w:rsidRPr="00685789" w:rsidRDefault="00371AF8" w:rsidP="00402255">
      <w:pPr>
        <w:pStyle w:val="11"/>
        <w:ind w:firstLine="0"/>
        <w:jc w:val="center"/>
        <w:outlineLvl w:val="1"/>
        <w:rPr>
          <w:b/>
          <w:bCs/>
          <w:sz w:val="26"/>
          <w:szCs w:val="26"/>
        </w:rPr>
      </w:pPr>
      <w:bookmarkStart w:id="31" w:name="_Toc103877713"/>
      <w:r w:rsidRPr="00685789">
        <w:rPr>
          <w:rFonts w:eastAsiaTheme="minorEastAsia"/>
          <w:b/>
          <w:bCs/>
          <w:sz w:val="26"/>
          <w:szCs w:val="26"/>
        </w:rPr>
        <w:t>Список нормативных актов, в соответствии с которыми осуществляется предоставление Муниципальной услуги</w:t>
      </w:r>
      <w:bookmarkEnd w:id="31"/>
    </w:p>
    <w:p w:rsidR="005A18EF" w:rsidRPr="00685789" w:rsidRDefault="005A18EF" w:rsidP="00402255">
      <w:pPr>
        <w:pStyle w:val="11"/>
        <w:ind w:firstLine="0"/>
        <w:jc w:val="center"/>
        <w:rPr>
          <w:sz w:val="26"/>
          <w:szCs w:val="26"/>
        </w:rPr>
      </w:pPr>
    </w:p>
    <w:p w:rsidR="005A18EF" w:rsidRPr="00685789" w:rsidRDefault="00371AF8" w:rsidP="00792857">
      <w:pPr>
        <w:pStyle w:val="11"/>
        <w:numPr>
          <w:ilvl w:val="0"/>
          <w:numId w:val="6"/>
        </w:numPr>
        <w:tabs>
          <w:tab w:val="left" w:pos="1679"/>
        </w:tabs>
        <w:ind w:left="300" w:firstLine="409"/>
        <w:jc w:val="both"/>
        <w:rPr>
          <w:sz w:val="26"/>
          <w:szCs w:val="26"/>
        </w:rPr>
      </w:pPr>
      <w:bookmarkStart w:id="32" w:name="bookmark555"/>
      <w:bookmarkEnd w:id="32"/>
      <w:r w:rsidRPr="00685789">
        <w:rPr>
          <w:sz w:val="26"/>
          <w:szCs w:val="26"/>
        </w:rPr>
        <w:t>Конституция Российской Федерации, принятой всенародным голосованием, 12.12.1993.</w:t>
      </w:r>
      <w:bookmarkStart w:id="33" w:name="bookmark556"/>
      <w:bookmarkEnd w:id="33"/>
    </w:p>
    <w:p w:rsidR="005A18EF" w:rsidRPr="00685789" w:rsidRDefault="00371AF8" w:rsidP="00792857">
      <w:pPr>
        <w:pStyle w:val="11"/>
        <w:numPr>
          <w:ilvl w:val="0"/>
          <w:numId w:val="6"/>
        </w:numPr>
        <w:tabs>
          <w:tab w:val="left" w:pos="1679"/>
        </w:tabs>
        <w:ind w:left="300" w:firstLine="409"/>
        <w:jc w:val="both"/>
        <w:rPr>
          <w:sz w:val="26"/>
          <w:szCs w:val="26"/>
        </w:rPr>
      </w:pPr>
      <w:bookmarkStart w:id="34" w:name="bookmark557"/>
      <w:bookmarkEnd w:id="34"/>
      <w:r w:rsidRPr="00685789">
        <w:rPr>
          <w:sz w:val="26"/>
          <w:szCs w:val="26"/>
        </w:rPr>
        <w:t>Кодекс Российской Федерации об административных правонарушениях от 30.12.2001 № 195-ФЗ.</w:t>
      </w:r>
    </w:p>
    <w:p w:rsidR="005A18EF" w:rsidRPr="00685789" w:rsidRDefault="00371AF8" w:rsidP="00F8623C">
      <w:pPr>
        <w:pStyle w:val="11"/>
        <w:numPr>
          <w:ilvl w:val="0"/>
          <w:numId w:val="6"/>
        </w:numPr>
        <w:tabs>
          <w:tab w:val="left" w:pos="1679"/>
        </w:tabs>
        <w:ind w:left="709" w:firstLine="0"/>
        <w:jc w:val="both"/>
        <w:rPr>
          <w:sz w:val="26"/>
          <w:szCs w:val="26"/>
        </w:rPr>
      </w:pPr>
      <w:bookmarkStart w:id="35" w:name="bookmark558"/>
      <w:bookmarkEnd w:id="35"/>
      <w:r w:rsidRPr="00685789">
        <w:rPr>
          <w:sz w:val="26"/>
          <w:szCs w:val="26"/>
        </w:rPr>
        <w:t>Федеральный закон от 06.04.2011 № 63-ФЗ «Об электронной подписи»</w:t>
      </w:r>
    </w:p>
    <w:p w:rsidR="005A18EF" w:rsidRPr="00685789" w:rsidRDefault="00371AF8" w:rsidP="00792857">
      <w:pPr>
        <w:pStyle w:val="11"/>
        <w:numPr>
          <w:ilvl w:val="0"/>
          <w:numId w:val="6"/>
        </w:numPr>
        <w:tabs>
          <w:tab w:val="left" w:pos="1679"/>
        </w:tabs>
        <w:ind w:left="300" w:firstLine="409"/>
        <w:jc w:val="both"/>
        <w:rPr>
          <w:sz w:val="26"/>
          <w:szCs w:val="26"/>
        </w:rPr>
      </w:pPr>
      <w:bookmarkStart w:id="36" w:name="bookmark559"/>
      <w:bookmarkEnd w:id="36"/>
      <w:r w:rsidRPr="00685789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5A18EF" w:rsidRPr="00685789" w:rsidRDefault="00371AF8" w:rsidP="00792857">
      <w:pPr>
        <w:pStyle w:val="11"/>
        <w:numPr>
          <w:ilvl w:val="0"/>
          <w:numId w:val="6"/>
        </w:numPr>
        <w:tabs>
          <w:tab w:val="left" w:pos="1603"/>
        </w:tabs>
        <w:ind w:left="300" w:firstLine="409"/>
        <w:jc w:val="both"/>
        <w:rPr>
          <w:sz w:val="26"/>
          <w:szCs w:val="26"/>
        </w:rPr>
      </w:pPr>
      <w:bookmarkStart w:id="37" w:name="bookmark560"/>
      <w:bookmarkEnd w:id="37"/>
      <w:r w:rsidRPr="00685789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Pr="00685789" w:rsidRDefault="00371AF8" w:rsidP="00F8623C">
      <w:pPr>
        <w:pStyle w:val="11"/>
        <w:numPr>
          <w:ilvl w:val="0"/>
          <w:numId w:val="6"/>
        </w:numPr>
        <w:tabs>
          <w:tab w:val="left" w:pos="709"/>
        </w:tabs>
        <w:ind w:left="709" w:firstLine="0"/>
        <w:jc w:val="both"/>
        <w:rPr>
          <w:sz w:val="26"/>
          <w:szCs w:val="26"/>
        </w:rPr>
      </w:pPr>
      <w:bookmarkStart w:id="38" w:name="bookmark561"/>
      <w:bookmarkEnd w:id="38"/>
      <w:r w:rsidRPr="00685789">
        <w:rPr>
          <w:sz w:val="26"/>
          <w:szCs w:val="26"/>
        </w:rPr>
        <w:t>Федеральный закон от 27.07.2006 № 152-ФЗ «О персональных данных»</w:t>
      </w:r>
    </w:p>
    <w:p w:rsidR="005A18EF" w:rsidRPr="00685789" w:rsidRDefault="00371AF8" w:rsidP="00F8623C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color w:val="000000"/>
          <w:sz w:val="26"/>
          <w:szCs w:val="26"/>
        </w:rPr>
      </w:pPr>
      <w:bookmarkStart w:id="39" w:name="bookmark562"/>
      <w:bookmarkStart w:id="40" w:name="bookmark563"/>
      <w:bookmarkStart w:id="41" w:name="bookmark569"/>
      <w:bookmarkEnd w:id="39"/>
      <w:bookmarkEnd w:id="40"/>
      <w:bookmarkEnd w:id="41"/>
      <w:r w:rsidRPr="00685789">
        <w:rPr>
          <w:rFonts w:eastAsiaTheme="minorEastAsia"/>
          <w:color w:val="000000"/>
          <w:sz w:val="26"/>
          <w:szCs w:val="26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Pr="00685789" w:rsidRDefault="00371AF8" w:rsidP="00F8623C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bCs/>
          <w:sz w:val="26"/>
          <w:szCs w:val="26"/>
        </w:rPr>
      </w:pPr>
      <w:r w:rsidRPr="00685789">
        <w:rPr>
          <w:rFonts w:eastAsiaTheme="minorEastAsia"/>
          <w:bCs/>
          <w:sz w:val="26"/>
          <w:szCs w:val="26"/>
        </w:rPr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Pr="00685789" w:rsidRDefault="00371AF8" w:rsidP="00F8623C">
      <w:pPr>
        <w:pStyle w:val="af8"/>
        <w:numPr>
          <w:ilvl w:val="0"/>
          <w:numId w:val="6"/>
        </w:numPr>
        <w:spacing w:line="240" w:lineRule="auto"/>
        <w:ind w:hanging="11"/>
        <w:rPr>
          <w:rFonts w:eastAsiaTheme="minorHAnsi"/>
          <w:sz w:val="26"/>
          <w:szCs w:val="26"/>
          <w:lang w:eastAsia="en-US"/>
        </w:rPr>
      </w:pPr>
      <w:r w:rsidRPr="00685789">
        <w:rPr>
          <w:rFonts w:eastAsiaTheme="minorHAnsi"/>
          <w:sz w:val="26"/>
          <w:szCs w:val="26"/>
          <w:lang w:eastAsia="en-US"/>
        </w:rPr>
        <w:t>Законы субъектов Российской Федерации в сфере благоустройства;</w:t>
      </w:r>
    </w:p>
    <w:p w:rsidR="005A18EF" w:rsidRPr="00685789" w:rsidRDefault="00371AF8" w:rsidP="00F8623C">
      <w:pPr>
        <w:pStyle w:val="af8"/>
        <w:numPr>
          <w:ilvl w:val="0"/>
          <w:numId w:val="6"/>
        </w:numPr>
        <w:tabs>
          <w:tab w:val="left" w:pos="709"/>
        </w:tabs>
        <w:spacing w:before="0" w:line="240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685789">
        <w:rPr>
          <w:rFonts w:eastAsiaTheme="minorHAnsi"/>
          <w:sz w:val="26"/>
          <w:szCs w:val="26"/>
          <w:lang w:eastAsia="en-US"/>
        </w:rPr>
        <w:t>Нормативные правовые акты органов местного самоуправления</w:t>
      </w:r>
      <w:r w:rsidRPr="00685789">
        <w:rPr>
          <w:rFonts w:eastAsiaTheme="minorHAnsi"/>
          <w:sz w:val="26"/>
          <w:szCs w:val="26"/>
        </w:rPr>
        <w:t xml:space="preserve"> в </w:t>
      </w:r>
      <w:r w:rsidRPr="00685789">
        <w:rPr>
          <w:rFonts w:eastAsiaTheme="minorHAnsi"/>
          <w:sz w:val="26"/>
          <w:szCs w:val="26"/>
          <w:lang w:eastAsia="en-US"/>
        </w:rPr>
        <w:t>сфере благоустройства.</w:t>
      </w: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sectPr w:rsidR="005A18EF" w:rsidRPr="00685789" w:rsidSect="00685789">
          <w:headerReference w:type="default" r:id="rId11"/>
          <w:type w:val="continuous"/>
          <w:pgSz w:w="11900" w:h="16840"/>
          <w:pgMar w:top="1134" w:right="850" w:bottom="1134" w:left="1701" w:header="539" w:footer="6" w:gutter="0"/>
          <w:cols w:space="720"/>
          <w:docGrid w:linePitch="360"/>
        </w:sectPr>
      </w:pPr>
    </w:p>
    <w:p w:rsidR="005A18EF" w:rsidRPr="00685789" w:rsidRDefault="00371AF8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85789"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</w:rPr>
        <w:lastRenderedPageBreak/>
        <w:t>Приложение № 4</w:t>
      </w:r>
      <w:r w:rsidRPr="00685789"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A18EF" w:rsidRPr="00685789" w:rsidRDefault="00371AF8" w:rsidP="00402255">
      <w:pPr>
        <w:pStyle w:val="ad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  <w:t>к типовой форме</w:t>
      </w:r>
    </w:p>
    <w:p w:rsidR="005A18EF" w:rsidRPr="00685789" w:rsidRDefault="00371AF8" w:rsidP="00402255">
      <w:pPr>
        <w:pStyle w:val="ad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  <w:t>Административного регламента</w:t>
      </w:r>
    </w:p>
    <w:p w:rsidR="005A18EF" w:rsidRPr="00685789" w:rsidRDefault="00371AF8" w:rsidP="00402255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sz w:val="26"/>
          <w:szCs w:val="26"/>
        </w:rPr>
        <w:t>предоставления Муниципальной услуги</w:t>
      </w: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371AF8" w:rsidP="00402255">
      <w:pPr>
        <w:pStyle w:val="11"/>
        <w:tabs>
          <w:tab w:val="left" w:pos="1568"/>
        </w:tabs>
        <w:ind w:firstLine="403"/>
        <w:jc w:val="center"/>
        <w:outlineLvl w:val="1"/>
        <w:rPr>
          <w:b/>
          <w:sz w:val="26"/>
          <w:szCs w:val="26"/>
          <w:highlight w:val="yellow"/>
        </w:rPr>
      </w:pPr>
      <w:bookmarkStart w:id="42" w:name="_Toc103877714"/>
      <w:r w:rsidRPr="00685789">
        <w:rPr>
          <w:rFonts w:eastAsiaTheme="minorHAnsi"/>
          <w:b/>
          <w:sz w:val="26"/>
          <w:szCs w:val="26"/>
        </w:rPr>
        <w:t>Проект производства работ на прокладку инженерных сетей (пример)</w:t>
      </w:r>
      <w:bookmarkEnd w:id="42"/>
    </w:p>
    <w:p w:rsidR="005A18EF" w:rsidRPr="00685789" w:rsidRDefault="00DF13B9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  <w:r w:rsidRPr="00685789">
        <w:rPr>
          <w:rFonts w:eastAsiaTheme="minorHAnsi"/>
          <w:noProof/>
          <w:sz w:val="26"/>
          <w:szCs w:val="26"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11"/>
        <w:tabs>
          <w:tab w:val="left" w:pos="1568"/>
        </w:tabs>
        <w:jc w:val="both"/>
        <w:rPr>
          <w:sz w:val="26"/>
          <w:szCs w:val="26"/>
          <w:highlight w:val="yellow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A18EF" w:rsidRPr="00685789" w:rsidRDefault="005A18EF" w:rsidP="0040225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5A18EF" w:rsidP="00402255">
      <w:pPr>
        <w:pStyle w:val="af"/>
        <w:framePr w:w="9673" w:h="349" w:wrap="none" w:vAnchor="page" w:hAnchor="page" w:x="3145" w:y="1717"/>
        <w:rPr>
          <w:sz w:val="26"/>
          <w:szCs w:val="26"/>
        </w:rPr>
      </w:pPr>
    </w:p>
    <w:p w:rsidR="005A18EF" w:rsidRPr="00685789" w:rsidRDefault="005A18EF" w:rsidP="00402255">
      <w:pPr>
        <w:pStyle w:val="af"/>
        <w:rPr>
          <w:sz w:val="26"/>
          <w:szCs w:val="26"/>
        </w:rPr>
        <w:sectPr w:rsidR="005A18EF" w:rsidRPr="00685789" w:rsidSect="00685789">
          <w:type w:val="continuous"/>
          <w:pgSz w:w="16840" w:h="11900" w:orient="landscape"/>
          <w:pgMar w:top="1134" w:right="850" w:bottom="1134" w:left="1701" w:header="539" w:footer="6" w:gutter="0"/>
          <w:cols w:space="720"/>
          <w:docGrid w:linePitch="360"/>
        </w:sectPr>
      </w:pPr>
    </w:p>
    <w:p w:rsidR="005A18EF" w:rsidRPr="00685789" w:rsidRDefault="00371AF8" w:rsidP="00402255">
      <w:pPr>
        <w:pStyle w:val="11"/>
        <w:spacing w:before="700"/>
        <w:ind w:left="5318" w:firstLine="0"/>
        <w:contextualSpacing/>
        <w:jc w:val="right"/>
        <w:rPr>
          <w:sz w:val="26"/>
          <w:szCs w:val="26"/>
        </w:rPr>
      </w:pPr>
      <w:r w:rsidRPr="00685789">
        <w:rPr>
          <w:rFonts w:eastAsiaTheme="minorHAnsi"/>
          <w:b/>
          <w:sz w:val="26"/>
          <w:szCs w:val="26"/>
        </w:rPr>
        <w:lastRenderedPageBreak/>
        <w:t>Приложение № 5</w:t>
      </w:r>
      <w:r w:rsidRPr="00685789">
        <w:rPr>
          <w:sz w:val="26"/>
          <w:szCs w:val="26"/>
        </w:rPr>
        <w:t xml:space="preserve"> </w:t>
      </w:r>
      <w:r w:rsidRPr="00685789">
        <w:rPr>
          <w:sz w:val="26"/>
          <w:szCs w:val="26"/>
        </w:rPr>
        <w:br/>
        <w:t>к типовой форме Административного регламента предоставления Муниципальной услуги</w:t>
      </w:r>
    </w:p>
    <w:p w:rsidR="005A18EF" w:rsidRPr="00685789" w:rsidRDefault="00371AF8" w:rsidP="00402255">
      <w:pPr>
        <w:pStyle w:val="26"/>
        <w:keepNext/>
        <w:keepLines/>
        <w:spacing w:after="0"/>
        <w:ind w:left="0" w:firstLine="0"/>
        <w:jc w:val="center"/>
        <w:rPr>
          <w:sz w:val="26"/>
          <w:szCs w:val="26"/>
        </w:rPr>
      </w:pPr>
      <w:bookmarkStart w:id="43" w:name="bookmark570"/>
      <w:bookmarkStart w:id="44" w:name="bookmark571"/>
      <w:bookmarkStart w:id="45" w:name="bookmark572"/>
      <w:bookmarkStart w:id="46" w:name="_Toc103862231"/>
      <w:bookmarkStart w:id="47" w:name="_Toc103862266"/>
      <w:bookmarkStart w:id="48" w:name="_Toc103863893"/>
      <w:bookmarkStart w:id="49" w:name="_Toc103877715"/>
      <w:r w:rsidRPr="00685789">
        <w:rPr>
          <w:sz w:val="26"/>
          <w:szCs w:val="26"/>
        </w:rPr>
        <w:t>График производства земляных работ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5A18EF" w:rsidRPr="00685789" w:rsidRDefault="00371AF8" w:rsidP="00402255">
      <w:pPr>
        <w:pStyle w:val="22"/>
        <w:tabs>
          <w:tab w:val="left" w:leader="underscore" w:pos="9322"/>
        </w:tabs>
        <w:spacing w:after="0" w:line="240" w:lineRule="auto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 xml:space="preserve">Функциональное назначение объекта: </w:t>
      </w:r>
      <w:r w:rsidRPr="00685789">
        <w:rPr>
          <w:sz w:val="26"/>
          <w:szCs w:val="26"/>
        </w:rPr>
        <w:tab/>
      </w:r>
    </w:p>
    <w:p w:rsidR="005A18EF" w:rsidRPr="00685789" w:rsidRDefault="00371AF8" w:rsidP="00402255">
      <w:pPr>
        <w:pStyle w:val="22"/>
        <w:tabs>
          <w:tab w:val="left" w:leader="underscore" w:pos="9322"/>
        </w:tabs>
        <w:spacing w:after="0" w:line="240" w:lineRule="auto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Адрес объекта:</w:t>
      </w:r>
      <w:r w:rsidRPr="00685789">
        <w:rPr>
          <w:sz w:val="26"/>
          <w:szCs w:val="26"/>
        </w:rPr>
        <w:tab/>
      </w:r>
    </w:p>
    <w:p w:rsidR="005A18EF" w:rsidRPr="00685789" w:rsidRDefault="00371AF8" w:rsidP="00402255">
      <w:pPr>
        <w:pStyle w:val="11"/>
        <w:ind w:left="4160" w:firstLine="0"/>
        <w:rPr>
          <w:sz w:val="26"/>
          <w:szCs w:val="26"/>
        </w:rPr>
      </w:pPr>
      <w:r w:rsidRPr="00685789">
        <w:rPr>
          <w:rFonts w:eastAsiaTheme="minorHAnsi"/>
          <w:sz w:val="26"/>
          <w:szCs w:val="26"/>
        </w:rPr>
        <w:t>(адрес проведения земляных работ,</w:t>
      </w:r>
    </w:p>
    <w:p w:rsidR="005A18EF" w:rsidRPr="00685789" w:rsidRDefault="00371AF8" w:rsidP="00402255">
      <w:pPr>
        <w:pStyle w:val="a9"/>
        <w:ind w:left="3115"/>
        <w:rPr>
          <w:sz w:val="26"/>
          <w:szCs w:val="26"/>
        </w:rPr>
      </w:pPr>
      <w:r w:rsidRPr="00685789">
        <w:rPr>
          <w:rFonts w:eastAsiaTheme="minorHAnsi"/>
          <w:sz w:val="26"/>
          <w:szCs w:val="26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5A18EF" w:rsidRPr="00685789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371AF8" w:rsidP="00402255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Pr="00685789" w:rsidRDefault="00371AF8" w:rsidP="00402255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371AF8" w:rsidP="00402255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Дата начала работ</w:t>
            </w:r>
          </w:p>
          <w:p w:rsidR="005A18EF" w:rsidRPr="00685789" w:rsidRDefault="00371AF8" w:rsidP="00402255">
            <w:pPr>
              <w:pStyle w:val="ab"/>
              <w:ind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685789" w:rsidRDefault="00371AF8" w:rsidP="00402255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Дата окончания работ</w:t>
            </w:r>
          </w:p>
          <w:p w:rsidR="005A18EF" w:rsidRPr="00685789" w:rsidRDefault="00371AF8" w:rsidP="00402255">
            <w:pPr>
              <w:pStyle w:val="ab"/>
              <w:ind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(день/месяц/год)</w:t>
            </w:r>
          </w:p>
        </w:tc>
      </w:tr>
      <w:tr w:rsidR="005A18EF" w:rsidRPr="00685789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8EF" w:rsidRPr="00685789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8EF" w:rsidRPr="00685789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8EF" w:rsidRPr="00685789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685789" w:rsidRDefault="005A18EF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8EF" w:rsidRPr="00685789" w:rsidRDefault="005A18EF" w:rsidP="00402255">
      <w:pPr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371AF8" w:rsidP="00402255">
      <w:pPr>
        <w:pStyle w:val="11"/>
        <w:tabs>
          <w:tab w:val="left" w:leader="underscore" w:pos="9322"/>
        </w:tabs>
        <w:ind w:firstLine="0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Исполнитель работ</w:t>
      </w:r>
      <w:r w:rsidRPr="00685789">
        <w:rPr>
          <w:sz w:val="26"/>
          <w:szCs w:val="26"/>
        </w:rPr>
        <w:tab/>
      </w:r>
    </w:p>
    <w:p w:rsidR="005A18EF" w:rsidRPr="00685789" w:rsidRDefault="00371AF8" w:rsidP="00402255">
      <w:pPr>
        <w:pStyle w:val="11"/>
        <w:ind w:firstLine="0"/>
        <w:jc w:val="center"/>
        <w:rPr>
          <w:sz w:val="26"/>
          <w:szCs w:val="26"/>
        </w:rPr>
      </w:pPr>
      <w:r w:rsidRPr="00685789">
        <w:rPr>
          <w:sz w:val="26"/>
          <w:szCs w:val="26"/>
        </w:rPr>
        <w:t>(должность, подпись, расшифровка подписи)</w:t>
      </w:r>
    </w:p>
    <w:p w:rsidR="005A18EF" w:rsidRPr="00685789" w:rsidRDefault="00371AF8" w:rsidP="00402255">
      <w:pPr>
        <w:pStyle w:val="11"/>
        <w:ind w:firstLine="0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М.П.</w:t>
      </w:r>
    </w:p>
    <w:p w:rsidR="005A18EF" w:rsidRPr="00685789" w:rsidRDefault="00371AF8" w:rsidP="00402255">
      <w:pPr>
        <w:pStyle w:val="11"/>
        <w:tabs>
          <w:tab w:val="left" w:pos="6979"/>
          <w:tab w:val="left" w:leader="underscore" w:pos="7301"/>
          <w:tab w:val="left" w:leader="underscore" w:pos="9094"/>
        </w:tabs>
        <w:ind w:firstLine="0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(при наличии)</w:t>
      </w:r>
      <w:r w:rsidRPr="00685789">
        <w:rPr>
          <w:sz w:val="26"/>
          <w:szCs w:val="26"/>
        </w:rPr>
        <w:tab/>
        <w:t>"</w:t>
      </w:r>
      <w:r w:rsidRPr="00685789">
        <w:rPr>
          <w:sz w:val="26"/>
          <w:szCs w:val="26"/>
        </w:rPr>
        <w:tab/>
        <w:t>"20</w:t>
      </w:r>
      <w:r w:rsidRPr="00685789">
        <w:rPr>
          <w:sz w:val="26"/>
          <w:szCs w:val="26"/>
        </w:rPr>
        <w:tab/>
        <w:t>г.</w:t>
      </w:r>
    </w:p>
    <w:p w:rsidR="005A18EF" w:rsidRPr="00685789" w:rsidRDefault="00371AF8" w:rsidP="00402255">
      <w:pPr>
        <w:pStyle w:val="11"/>
        <w:tabs>
          <w:tab w:val="left" w:leader="underscore" w:pos="9322"/>
        </w:tabs>
        <w:ind w:firstLine="0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Заказчик (при наличии)</w:t>
      </w:r>
      <w:r w:rsidRPr="00685789">
        <w:rPr>
          <w:sz w:val="26"/>
          <w:szCs w:val="26"/>
        </w:rPr>
        <w:tab/>
      </w:r>
    </w:p>
    <w:p w:rsidR="005A18EF" w:rsidRPr="00685789" w:rsidRDefault="00371AF8" w:rsidP="00402255">
      <w:pPr>
        <w:pStyle w:val="11"/>
        <w:ind w:firstLine="0"/>
        <w:jc w:val="center"/>
        <w:rPr>
          <w:sz w:val="26"/>
          <w:szCs w:val="26"/>
        </w:rPr>
      </w:pPr>
      <w:r w:rsidRPr="00685789">
        <w:rPr>
          <w:sz w:val="26"/>
          <w:szCs w:val="26"/>
        </w:rPr>
        <w:t>(должность, подпись, расшифровка подписи)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М.П.</w:t>
      </w:r>
    </w:p>
    <w:p w:rsidR="005A18EF" w:rsidRPr="00685789" w:rsidRDefault="00371AF8" w:rsidP="00402255">
      <w:pPr>
        <w:pStyle w:val="11"/>
        <w:tabs>
          <w:tab w:val="left" w:pos="6979"/>
        </w:tabs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(при наличии)</w:t>
      </w:r>
      <w:r w:rsidRPr="00685789">
        <w:rPr>
          <w:sz w:val="26"/>
          <w:szCs w:val="26"/>
        </w:rPr>
        <w:tab/>
        <w:t>" "20______________г.</w:t>
      </w:r>
      <w:r w:rsidRPr="00685789">
        <w:rPr>
          <w:sz w:val="26"/>
          <w:szCs w:val="26"/>
        </w:rPr>
        <w:br w:type="page"/>
      </w:r>
    </w:p>
    <w:p w:rsidR="005A18EF" w:rsidRPr="00685789" w:rsidRDefault="00371AF8" w:rsidP="00402255">
      <w:pPr>
        <w:pStyle w:val="11"/>
        <w:spacing w:before="700"/>
        <w:ind w:left="5318" w:firstLine="0"/>
        <w:contextualSpacing/>
        <w:jc w:val="right"/>
        <w:rPr>
          <w:sz w:val="26"/>
          <w:szCs w:val="26"/>
        </w:rPr>
      </w:pPr>
      <w:r w:rsidRPr="00685789">
        <w:rPr>
          <w:rFonts w:eastAsiaTheme="minorHAnsi"/>
          <w:b/>
          <w:sz w:val="26"/>
          <w:szCs w:val="26"/>
        </w:rPr>
        <w:lastRenderedPageBreak/>
        <w:t>Приложение № 6</w:t>
      </w:r>
      <w:r w:rsidRPr="00685789">
        <w:rPr>
          <w:sz w:val="26"/>
          <w:szCs w:val="26"/>
        </w:rPr>
        <w:br/>
        <w:t>к типовой форме Административного регламента предоставления Муниципальной услуги</w:t>
      </w:r>
    </w:p>
    <w:p w:rsidR="005A18EF" w:rsidRPr="00685789" w:rsidRDefault="005A18EF" w:rsidP="00402255">
      <w:pPr>
        <w:pStyle w:val="11"/>
        <w:ind w:firstLine="720"/>
        <w:rPr>
          <w:ins w:id="50" w:author="Колесникова Елена Александровна" w:date="2022-05-04T13:46:00Z"/>
          <w:b/>
          <w:bCs/>
          <w:sz w:val="26"/>
          <w:szCs w:val="26"/>
        </w:rPr>
      </w:pPr>
    </w:p>
    <w:p w:rsidR="005A18EF" w:rsidRPr="00685789" w:rsidRDefault="00371AF8" w:rsidP="00402255">
      <w:pPr>
        <w:pStyle w:val="11"/>
        <w:ind w:firstLine="720"/>
        <w:outlineLvl w:val="1"/>
        <w:rPr>
          <w:sz w:val="26"/>
          <w:szCs w:val="26"/>
        </w:rPr>
      </w:pPr>
      <w:bookmarkStart w:id="51" w:name="_Toc103877716"/>
      <w:r w:rsidRPr="00685789">
        <w:rPr>
          <w:rFonts w:eastAsiaTheme="minorHAnsi"/>
          <w:b/>
          <w:bCs/>
          <w:sz w:val="26"/>
          <w:szCs w:val="26"/>
        </w:rPr>
        <w:t>Форма акта о завершении земляных работ и выполненном благоустройстве</w:t>
      </w:r>
      <w:bookmarkEnd w:id="51"/>
    </w:p>
    <w:p w:rsidR="005A18EF" w:rsidRPr="00685789" w:rsidRDefault="00371AF8" w:rsidP="00402255">
      <w:pPr>
        <w:pStyle w:val="11"/>
        <w:ind w:firstLine="0"/>
        <w:jc w:val="center"/>
        <w:rPr>
          <w:sz w:val="26"/>
          <w:szCs w:val="26"/>
        </w:rPr>
      </w:pPr>
      <w:r w:rsidRPr="00685789">
        <w:rPr>
          <w:rFonts w:eastAsiaTheme="minorHAnsi"/>
          <w:b/>
          <w:bCs/>
          <w:sz w:val="26"/>
          <w:szCs w:val="26"/>
        </w:rPr>
        <w:t>АКТ</w:t>
      </w:r>
      <w:r w:rsidRPr="00685789">
        <w:rPr>
          <w:rFonts w:eastAsiaTheme="minorHAnsi"/>
          <w:b/>
          <w:bCs/>
          <w:sz w:val="26"/>
          <w:szCs w:val="26"/>
        </w:rPr>
        <w:br/>
        <w:t>о завершении земляных работ и выполненном благоустройстве</w:t>
      </w:r>
      <w:r w:rsidRPr="00685789">
        <w:rPr>
          <w:rFonts w:eastAsiaTheme="minorHAnsi"/>
          <w:b/>
          <w:bCs/>
          <w:sz w:val="26"/>
          <w:szCs w:val="26"/>
          <w:vertAlign w:val="superscript"/>
        </w:rPr>
        <w:footnoteReference w:id="2"/>
      </w:r>
    </w:p>
    <w:p w:rsidR="005A18EF" w:rsidRPr="00685789" w:rsidRDefault="00371AF8" w:rsidP="00402255">
      <w:pPr>
        <w:pStyle w:val="11"/>
        <w:ind w:firstLine="960"/>
        <w:rPr>
          <w:sz w:val="26"/>
          <w:szCs w:val="26"/>
        </w:rPr>
      </w:pPr>
      <w:r w:rsidRPr="00685789">
        <w:rPr>
          <w:sz w:val="26"/>
          <w:szCs w:val="26"/>
        </w:rPr>
        <w:t>(организация, предприятие/ФИО, производитель работ)</w:t>
      </w:r>
    </w:p>
    <w:p w:rsidR="005A18EF" w:rsidRPr="00685789" w:rsidRDefault="00371AF8" w:rsidP="00402255">
      <w:pPr>
        <w:pStyle w:val="11"/>
        <w:tabs>
          <w:tab w:val="left" w:leader="underscore" w:pos="8981"/>
        </w:tabs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адрес:</w:t>
      </w:r>
      <w:r w:rsidRPr="00685789">
        <w:rPr>
          <w:sz w:val="26"/>
          <w:szCs w:val="26"/>
        </w:rPr>
        <w:tab/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Земляные работы производились по адресу: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Разрешение на производство земляных работ N от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Комиссия в составе:</w:t>
      </w:r>
    </w:p>
    <w:p w:rsidR="005A18EF" w:rsidRPr="00685789" w:rsidRDefault="00371AF8" w:rsidP="00402255">
      <w:pPr>
        <w:pStyle w:val="11"/>
        <w:pBdr>
          <w:bottom w:val="single" w:sz="4" w:space="0" w:color="auto"/>
        </w:pBdr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представителя организации, производящей земляные работы (подрядчика)</w:t>
      </w:r>
    </w:p>
    <w:p w:rsidR="005A18EF" w:rsidRPr="00685789" w:rsidRDefault="00371AF8" w:rsidP="00402255">
      <w:pPr>
        <w:pStyle w:val="11"/>
        <w:ind w:left="1800" w:firstLine="0"/>
        <w:jc w:val="both"/>
        <w:rPr>
          <w:sz w:val="26"/>
          <w:szCs w:val="26"/>
        </w:rPr>
      </w:pPr>
      <w:r w:rsidRPr="00685789">
        <w:rPr>
          <w:sz w:val="26"/>
          <w:szCs w:val="26"/>
        </w:rPr>
        <w:t>(Ф.И.О., должность)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представителя организации, выполнившей благоустройство</w:t>
      </w:r>
    </w:p>
    <w:p w:rsidR="005A18EF" w:rsidRPr="00685789" w:rsidRDefault="00371AF8" w:rsidP="00402255">
      <w:pPr>
        <w:pStyle w:val="11"/>
        <w:pBdr>
          <w:bottom w:val="single" w:sz="4" w:space="0" w:color="auto"/>
        </w:pBdr>
        <w:ind w:left="3420" w:firstLine="0"/>
        <w:rPr>
          <w:sz w:val="26"/>
          <w:szCs w:val="26"/>
        </w:rPr>
      </w:pPr>
      <w:r w:rsidRPr="00685789">
        <w:rPr>
          <w:sz w:val="26"/>
          <w:szCs w:val="26"/>
        </w:rPr>
        <w:t>(Ф.И.О., должность)</w:t>
      </w:r>
    </w:p>
    <w:p w:rsidR="005A18EF" w:rsidRPr="00685789" w:rsidRDefault="00371AF8" w:rsidP="00402255">
      <w:pPr>
        <w:pStyle w:val="11"/>
        <w:tabs>
          <w:tab w:val="left" w:leader="underscore" w:pos="8981"/>
        </w:tabs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представителя управляющей организации или жилищно-эксплуатационной организации</w:t>
      </w:r>
      <w:r w:rsidRPr="00685789">
        <w:rPr>
          <w:sz w:val="26"/>
          <w:szCs w:val="26"/>
        </w:rPr>
        <w:tab/>
      </w:r>
    </w:p>
    <w:p w:rsidR="005A18EF" w:rsidRPr="00685789" w:rsidRDefault="00371AF8" w:rsidP="00402255">
      <w:pPr>
        <w:pStyle w:val="11"/>
        <w:ind w:left="1800" w:firstLine="0"/>
        <w:rPr>
          <w:sz w:val="26"/>
          <w:szCs w:val="26"/>
        </w:rPr>
      </w:pPr>
      <w:r w:rsidRPr="00685789">
        <w:rPr>
          <w:sz w:val="26"/>
          <w:szCs w:val="26"/>
        </w:rPr>
        <w:t>(Ф.И.О., должность)</w:t>
      </w:r>
    </w:p>
    <w:p w:rsidR="005A18EF" w:rsidRPr="00685789" w:rsidRDefault="00371AF8" w:rsidP="00402255">
      <w:pPr>
        <w:pStyle w:val="11"/>
        <w:tabs>
          <w:tab w:val="left" w:leader="underscore" w:pos="3950"/>
          <w:tab w:val="left" w:leader="underscore" w:pos="5544"/>
        </w:tabs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произвела освидетельствование территории, на которой производились земляные и благоустроительные работы, на "</w:t>
      </w:r>
      <w:r w:rsidRPr="00685789">
        <w:rPr>
          <w:sz w:val="26"/>
          <w:szCs w:val="26"/>
        </w:rPr>
        <w:tab/>
        <w:t>"20</w:t>
      </w:r>
      <w:r w:rsidRPr="00685789">
        <w:rPr>
          <w:sz w:val="26"/>
          <w:szCs w:val="26"/>
        </w:rPr>
        <w:tab/>
        <w:t>г. и составила настоящий</w:t>
      </w:r>
    </w:p>
    <w:p w:rsidR="005A18EF" w:rsidRPr="00685789" w:rsidRDefault="00371AF8" w:rsidP="00402255">
      <w:pPr>
        <w:pStyle w:val="11"/>
        <w:pBdr>
          <w:bottom w:val="single" w:sz="4" w:space="0" w:color="auto"/>
        </w:pBdr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акт на предмет выполнения благоустроительных работ в полном объеме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Представитель организации, производившей земляные работы (подрядчик),</w:t>
      </w:r>
    </w:p>
    <w:p w:rsidR="005A18EF" w:rsidRPr="00685789" w:rsidRDefault="00371AF8" w:rsidP="00402255">
      <w:pPr>
        <w:pStyle w:val="11"/>
        <w:pBdr>
          <w:top w:val="single" w:sz="4" w:space="0" w:color="auto"/>
          <w:bottom w:val="single" w:sz="4" w:space="0" w:color="auto"/>
        </w:pBdr>
        <w:ind w:left="6900" w:firstLine="0"/>
        <w:rPr>
          <w:sz w:val="26"/>
          <w:szCs w:val="26"/>
        </w:rPr>
      </w:pPr>
      <w:r w:rsidRPr="00685789">
        <w:rPr>
          <w:sz w:val="26"/>
          <w:szCs w:val="26"/>
        </w:rPr>
        <w:t>(подпись)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>Представитель организации, выполнившей благоустройство,</w:t>
      </w:r>
    </w:p>
    <w:p w:rsidR="005A18EF" w:rsidRPr="00685789" w:rsidRDefault="00371AF8" w:rsidP="00402255">
      <w:pPr>
        <w:pStyle w:val="11"/>
        <w:ind w:right="2080" w:firstLine="0"/>
        <w:jc w:val="right"/>
        <w:rPr>
          <w:sz w:val="26"/>
          <w:szCs w:val="26"/>
        </w:rPr>
      </w:pPr>
      <w:r w:rsidRPr="00685789">
        <w:rPr>
          <w:sz w:val="26"/>
          <w:szCs w:val="26"/>
        </w:rPr>
        <w:t>(подпись)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sz w:val="26"/>
          <w:szCs w:val="26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Pr="00685789" w:rsidRDefault="00371AF8" w:rsidP="00402255">
      <w:pPr>
        <w:pStyle w:val="11"/>
        <w:ind w:right="2020" w:firstLine="0"/>
        <w:jc w:val="right"/>
        <w:rPr>
          <w:sz w:val="26"/>
          <w:szCs w:val="26"/>
        </w:rPr>
      </w:pPr>
      <w:r w:rsidRPr="00685789">
        <w:rPr>
          <w:sz w:val="26"/>
          <w:szCs w:val="26"/>
        </w:rPr>
        <w:t>(подпись)</w:t>
      </w:r>
    </w:p>
    <w:p w:rsidR="005A18EF" w:rsidRPr="00685789" w:rsidRDefault="00371AF8" w:rsidP="00402255">
      <w:pPr>
        <w:pStyle w:val="11"/>
        <w:ind w:firstLine="0"/>
        <w:rPr>
          <w:sz w:val="26"/>
          <w:szCs w:val="26"/>
        </w:rPr>
      </w:pPr>
      <w:r w:rsidRPr="00685789">
        <w:rPr>
          <w:rFonts w:eastAsiaTheme="minorHAnsi"/>
          <w:sz w:val="26"/>
          <w:szCs w:val="26"/>
        </w:rPr>
        <w:t>Приложение:</w:t>
      </w:r>
    </w:p>
    <w:p w:rsidR="005A18EF" w:rsidRPr="00685789" w:rsidRDefault="00371AF8" w:rsidP="00402255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6"/>
          <w:szCs w:val="26"/>
        </w:rPr>
      </w:pPr>
      <w:bookmarkStart w:id="52" w:name="bookmark573"/>
      <w:bookmarkEnd w:id="52"/>
      <w:r w:rsidRPr="00685789">
        <w:rPr>
          <w:rFonts w:eastAsiaTheme="minorHAnsi"/>
          <w:sz w:val="26"/>
          <w:szCs w:val="26"/>
        </w:rPr>
        <w:t>Материалы фотофиксации выполненных работ</w:t>
      </w:r>
    </w:p>
    <w:p w:rsidR="005A18EF" w:rsidRPr="00685789" w:rsidRDefault="00371AF8" w:rsidP="00402255">
      <w:pPr>
        <w:pStyle w:val="11"/>
        <w:numPr>
          <w:ilvl w:val="0"/>
          <w:numId w:val="5"/>
        </w:numPr>
        <w:tabs>
          <w:tab w:val="left" w:pos="262"/>
        </w:tabs>
        <w:ind w:firstLine="0"/>
        <w:rPr>
          <w:sz w:val="26"/>
          <w:szCs w:val="26"/>
        </w:rPr>
      </w:pPr>
      <w:bookmarkStart w:id="53" w:name="bookmark574"/>
      <w:bookmarkEnd w:id="53"/>
      <w:r w:rsidRPr="00685789">
        <w:rPr>
          <w:rFonts w:eastAsiaTheme="minorHAnsi"/>
          <w:sz w:val="26"/>
          <w:szCs w:val="26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685789">
        <w:rPr>
          <w:rFonts w:eastAsiaTheme="minorHAnsi"/>
          <w:sz w:val="26"/>
          <w:szCs w:val="26"/>
          <w:vertAlign w:val="superscript"/>
        </w:rPr>
        <w:footnoteReference w:id="3"/>
      </w:r>
      <w:r w:rsidRPr="00685789">
        <w:rPr>
          <w:rFonts w:eastAsiaTheme="minorHAnsi"/>
          <w:sz w:val="26"/>
          <w:szCs w:val="26"/>
        </w:rPr>
        <w:t>.</w:t>
      </w:r>
    </w:p>
    <w:p w:rsidR="005A18EF" w:rsidRPr="00685789" w:rsidRDefault="005A18EF" w:rsidP="00402255">
      <w:pPr>
        <w:pStyle w:val="11"/>
        <w:ind w:left="5480" w:right="420" w:firstLine="0"/>
        <w:jc w:val="right"/>
        <w:rPr>
          <w:sz w:val="26"/>
          <w:szCs w:val="26"/>
        </w:rPr>
      </w:pPr>
    </w:p>
    <w:p w:rsidR="00B21BE1" w:rsidRPr="00685789" w:rsidRDefault="00B21BE1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F8623C" w:rsidRDefault="00F8623C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F8623C" w:rsidRDefault="00F8623C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F8623C" w:rsidRDefault="00F8623C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F8623C" w:rsidRDefault="00F8623C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F8623C" w:rsidRDefault="00F8623C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F8623C" w:rsidRDefault="00F8623C" w:rsidP="00402255">
      <w:pPr>
        <w:pStyle w:val="11"/>
        <w:spacing w:before="700"/>
        <w:ind w:left="5318" w:firstLine="0"/>
        <w:contextualSpacing/>
        <w:jc w:val="right"/>
        <w:rPr>
          <w:rFonts w:eastAsiaTheme="minorHAnsi"/>
          <w:b/>
          <w:sz w:val="26"/>
          <w:szCs w:val="26"/>
        </w:rPr>
      </w:pPr>
    </w:p>
    <w:p w:rsidR="005A18EF" w:rsidRPr="00685789" w:rsidRDefault="00371AF8" w:rsidP="00402255">
      <w:pPr>
        <w:pStyle w:val="11"/>
        <w:spacing w:before="700"/>
        <w:ind w:left="5318" w:firstLine="0"/>
        <w:contextualSpacing/>
        <w:jc w:val="right"/>
        <w:rPr>
          <w:sz w:val="26"/>
          <w:szCs w:val="26"/>
        </w:rPr>
      </w:pPr>
      <w:r w:rsidRPr="00685789">
        <w:rPr>
          <w:rFonts w:eastAsiaTheme="minorHAnsi"/>
          <w:b/>
          <w:sz w:val="26"/>
          <w:szCs w:val="26"/>
        </w:rPr>
        <w:t>Приложение № 7</w:t>
      </w:r>
      <w:r w:rsidRPr="00685789">
        <w:rPr>
          <w:sz w:val="26"/>
          <w:szCs w:val="26"/>
        </w:rPr>
        <w:t xml:space="preserve"> </w:t>
      </w:r>
      <w:r w:rsidRPr="00685789">
        <w:rPr>
          <w:sz w:val="26"/>
          <w:szCs w:val="26"/>
        </w:rPr>
        <w:br/>
        <w:t>к типовой форме Административного регламента предоставления Муниципальной услуги</w:t>
      </w:r>
    </w:p>
    <w:p w:rsidR="005A18EF" w:rsidRPr="00685789" w:rsidRDefault="00371AF8" w:rsidP="00402255">
      <w:pPr>
        <w:ind w:right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54" w:name="_Toc103877717"/>
      <w:r w:rsidRPr="00685789">
        <w:rPr>
          <w:rFonts w:ascii="Times New Roman" w:eastAsiaTheme="minorHAnsi" w:hAnsi="Times New Roman" w:cs="Times New Roman"/>
          <w:b/>
          <w:bCs/>
          <w:sz w:val="26"/>
          <w:szCs w:val="26"/>
        </w:rPr>
        <w:t>Форма</w:t>
      </w:r>
      <w:r w:rsidRPr="00685789">
        <w:rPr>
          <w:rFonts w:ascii="Times New Roman" w:eastAsiaTheme="minorHAnsi" w:hAnsi="Times New Roman" w:cs="Times New Roman"/>
          <w:b/>
          <w:bCs/>
          <w:sz w:val="26"/>
          <w:szCs w:val="26"/>
        </w:rPr>
        <w:br/>
        <w:t>решения о закрытии разрешения на осуществление земляных работ</w:t>
      </w:r>
      <w:bookmarkEnd w:id="54"/>
    </w:p>
    <w:p w:rsidR="005A18EF" w:rsidRPr="00685789" w:rsidRDefault="005A18EF" w:rsidP="00402255">
      <w:pPr>
        <w:pStyle w:val="aff0"/>
        <w:spacing w:line="240" w:lineRule="auto"/>
        <w:rPr>
          <w:sz w:val="26"/>
          <w:szCs w:val="26"/>
        </w:rPr>
      </w:pP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__________________________________________________________________</w:t>
      </w: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>наименование уполномоченного на предоставление услуги</w:t>
      </w:r>
    </w:p>
    <w:p w:rsidR="005A18EF" w:rsidRPr="00685789" w:rsidRDefault="005A18EF" w:rsidP="00402255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vanish/>
          <w:sz w:val="26"/>
          <w:szCs w:val="26"/>
          <w:u w:val="single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 xml:space="preserve">Кому: 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 xml:space="preserve">_______________________                             </w:t>
      </w:r>
      <w:r w:rsidRPr="00685789">
        <w:rPr>
          <w:rFonts w:ascii="Times New Roman" w:eastAsiaTheme="minorHAnsi" w:hAnsi="Times New Roman" w:cs="Times New Roman"/>
          <w:bCs/>
          <w:vanish/>
          <w:sz w:val="26"/>
          <w:szCs w:val="26"/>
          <w:u w:val="single"/>
        </w:rPr>
        <w:t>;</w:t>
      </w:r>
    </w:p>
    <w:p w:rsidR="005A18EF" w:rsidRPr="00685789" w:rsidRDefault="005A18EF" w:rsidP="00402255">
      <w:pPr>
        <w:ind w:left="5103"/>
        <w:rPr>
          <w:rFonts w:ascii="Times New Roman" w:hAnsi="Times New Roman" w:cs="Times New Roman"/>
          <w:bCs/>
          <w:sz w:val="26"/>
          <w:szCs w:val="26"/>
        </w:rPr>
      </w:pP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bCs/>
          <w:i/>
          <w:iCs/>
          <w:sz w:val="26"/>
          <w:szCs w:val="26"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 xml:space="preserve">             </w:t>
      </w:r>
      <w:r w:rsidRPr="00685789">
        <w:rPr>
          <w:rFonts w:ascii="Times New Roman" w:eastAsiaTheme="minorHAnsi" w:hAnsi="Times New Roman" w:cs="Times New Roman"/>
          <w:bCs/>
          <w:vanish/>
          <w:sz w:val="26"/>
          <w:szCs w:val="26"/>
          <w:u w:val="single"/>
        </w:rPr>
        <w:t>;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 xml:space="preserve">Контактные данные: 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</w:t>
      </w:r>
    </w:p>
    <w:p w:rsidR="005A18EF" w:rsidRPr="00685789" w:rsidRDefault="00371AF8" w:rsidP="00402255">
      <w:pPr>
        <w:ind w:left="5103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bCs/>
          <w:i/>
          <w:iCs/>
          <w:sz w:val="26"/>
          <w:szCs w:val="26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Pr="00685789" w:rsidRDefault="005A18EF" w:rsidP="00402255">
      <w:pPr>
        <w:ind w:left="4678" w:hanging="142"/>
        <w:rPr>
          <w:rFonts w:ascii="Times New Roman" w:hAnsi="Times New Roman" w:cs="Times New Roman"/>
          <w:bCs/>
          <w:sz w:val="26"/>
          <w:szCs w:val="26"/>
        </w:rPr>
      </w:pP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>РЕШЕНИЕ</w:t>
      </w: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sz w:val="26"/>
          <w:szCs w:val="26"/>
        </w:rPr>
        <w:t>о закрытии разрешения на осуществление земляных работ</w:t>
      </w: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_____________________________</w:t>
      </w:r>
    </w:p>
    <w:p w:rsidR="005A18EF" w:rsidRPr="00685789" w:rsidRDefault="00371AF8" w:rsidP="00402255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HAnsi" w:hAnsi="Times New Roman" w:cs="Times New Roman"/>
          <w:sz w:val="26"/>
          <w:szCs w:val="26"/>
        </w:rPr>
        <w:t>№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</w:t>
      </w:r>
      <w:r w:rsidRPr="00685789">
        <w:rPr>
          <w:rFonts w:ascii="Times New Roman" w:eastAsiaTheme="minorHAnsi" w:hAnsi="Times New Roman" w:cs="Times New Roman"/>
          <w:sz w:val="26"/>
          <w:szCs w:val="26"/>
        </w:rPr>
        <w:tab/>
        <w:t xml:space="preserve">                                                Дата 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________________</w:t>
      </w:r>
    </w:p>
    <w:p w:rsidR="005A18EF" w:rsidRPr="00685789" w:rsidRDefault="005A18EF" w:rsidP="00402255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A18EF" w:rsidRPr="00F8623C" w:rsidRDefault="00371AF8" w:rsidP="00F8623C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85789">
        <w:rPr>
          <w:rFonts w:ascii="Times New Roman" w:eastAsiaTheme="minorHAnsi" w:hAnsi="Times New Roman" w:cs="Times New Roman"/>
          <w:bCs/>
          <w:i/>
          <w:sz w:val="26"/>
          <w:szCs w:val="26"/>
          <w:u w:val="single"/>
        </w:rPr>
        <w:t>______________________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 xml:space="preserve"> уведомляет Вас о закрытии разрешения на производство земляных работ  № 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________________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 xml:space="preserve">      на выполнение работ     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</w:rPr>
        <w:t xml:space="preserve">  , проведенных по адресу 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</w:t>
      </w:r>
      <w:r w:rsidR="00F8623C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________________________________________</w:t>
      </w:r>
      <w:r w:rsidRPr="00685789">
        <w:rPr>
          <w:rFonts w:ascii="Times New Roman" w:eastAsiaTheme="minorHAnsi" w:hAnsi="Times New Roman" w:cs="Times New Roman"/>
          <w:bCs/>
          <w:sz w:val="26"/>
          <w:szCs w:val="26"/>
          <w:u w:val="single"/>
        </w:rPr>
        <w:t>.</w:t>
      </w:r>
    </w:p>
    <w:p w:rsidR="005A18EF" w:rsidRPr="00685789" w:rsidRDefault="00371AF8" w:rsidP="00402255">
      <w:pPr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eastAsiaTheme="minorHAnsi" w:hAnsi="Times New Roman" w:cs="Times New Roman"/>
          <w:sz w:val="26"/>
          <w:szCs w:val="26"/>
        </w:rPr>
        <w:t xml:space="preserve">      Особые отметки ________________________________________________________.</w:t>
      </w:r>
    </w:p>
    <w:p w:rsidR="005A18EF" w:rsidRPr="00685789" w:rsidRDefault="005A18EF" w:rsidP="00402255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  <w:sz w:val="26"/>
          <w:szCs w:val="26"/>
        </w:rPr>
      </w:pPr>
    </w:p>
    <w:p w:rsidR="005A18EF" w:rsidRPr="00685789" w:rsidRDefault="005A18EF" w:rsidP="00402255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498"/>
      </w:tblGrid>
      <w:tr w:rsidR="005A18EF" w:rsidRPr="00685789">
        <w:tc>
          <w:tcPr>
            <w:tcW w:w="5098" w:type="dxa"/>
            <w:tcBorders>
              <w:right w:val="single" w:sz="4" w:space="0" w:color="auto"/>
            </w:tcBorders>
          </w:tcPr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сертификате</w:t>
            </w:r>
          </w:p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электронной</w:t>
            </w:r>
          </w:p>
          <w:p w:rsidR="005A18EF" w:rsidRPr="00685789" w:rsidRDefault="00371AF8" w:rsidP="004022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bCs/>
                <w:sz w:val="26"/>
                <w:szCs w:val="26"/>
              </w:rPr>
              <w:t>подписи</w:t>
            </w:r>
          </w:p>
        </w:tc>
      </w:tr>
    </w:tbl>
    <w:p w:rsidR="005A18EF" w:rsidRPr="00685789" w:rsidRDefault="005A18EF" w:rsidP="00402255">
      <w:pPr>
        <w:tabs>
          <w:tab w:val="left" w:pos="0"/>
        </w:tabs>
        <w:rPr>
          <w:rFonts w:ascii="Times New Roman" w:eastAsia="Times New Roman" w:hAnsi="Times New Roman" w:cs="Times New Roman"/>
          <w:sz w:val="26"/>
          <w:szCs w:val="26"/>
        </w:rPr>
        <w:sectPr w:rsidR="005A18EF" w:rsidRPr="00685789" w:rsidSect="00685789">
          <w:headerReference w:type="default" r:id="rId13"/>
          <w:footerReference w:type="default" r:id="rId14"/>
          <w:type w:val="continuous"/>
          <w:pgSz w:w="11900" w:h="16840"/>
          <w:pgMar w:top="1134" w:right="850" w:bottom="1134" w:left="1701" w:header="584" w:footer="6" w:gutter="0"/>
          <w:cols w:space="720"/>
          <w:docGrid w:linePitch="360"/>
        </w:sectPr>
      </w:pPr>
    </w:p>
    <w:p w:rsidR="005A18EF" w:rsidRPr="00685789" w:rsidRDefault="00371AF8" w:rsidP="00402255">
      <w:pPr>
        <w:pStyle w:val="11"/>
        <w:spacing w:before="700"/>
        <w:ind w:left="5318" w:firstLine="0"/>
        <w:contextualSpacing/>
        <w:jc w:val="right"/>
        <w:rPr>
          <w:sz w:val="26"/>
          <w:szCs w:val="26"/>
        </w:rPr>
      </w:pPr>
      <w:r w:rsidRPr="00685789">
        <w:rPr>
          <w:rFonts w:eastAsiaTheme="minorHAnsi"/>
          <w:b/>
          <w:sz w:val="26"/>
          <w:szCs w:val="26"/>
        </w:rPr>
        <w:lastRenderedPageBreak/>
        <w:t>Приложение № 8</w:t>
      </w:r>
      <w:r w:rsidRPr="00685789">
        <w:rPr>
          <w:sz w:val="26"/>
          <w:szCs w:val="26"/>
        </w:rPr>
        <w:t xml:space="preserve"> </w:t>
      </w:r>
      <w:r w:rsidRPr="00685789">
        <w:rPr>
          <w:sz w:val="26"/>
          <w:szCs w:val="26"/>
        </w:rPr>
        <w:br/>
        <w:t xml:space="preserve">к типовой форме </w:t>
      </w:r>
    </w:p>
    <w:p w:rsidR="005A18EF" w:rsidRPr="00685789" w:rsidRDefault="00371AF8" w:rsidP="00402255">
      <w:pPr>
        <w:pStyle w:val="11"/>
        <w:spacing w:before="700"/>
        <w:ind w:left="5318" w:firstLine="0"/>
        <w:contextualSpacing/>
        <w:jc w:val="right"/>
        <w:rPr>
          <w:sz w:val="26"/>
          <w:szCs w:val="26"/>
        </w:rPr>
      </w:pPr>
      <w:r w:rsidRPr="00685789">
        <w:rPr>
          <w:sz w:val="26"/>
          <w:szCs w:val="26"/>
        </w:rPr>
        <w:t xml:space="preserve">Административного регламента </w:t>
      </w:r>
    </w:p>
    <w:p w:rsidR="005A18EF" w:rsidRPr="00685789" w:rsidRDefault="00371AF8" w:rsidP="00402255">
      <w:pPr>
        <w:pStyle w:val="11"/>
        <w:spacing w:before="700"/>
        <w:ind w:left="5318" w:firstLine="0"/>
        <w:contextualSpacing/>
        <w:jc w:val="right"/>
        <w:rPr>
          <w:sz w:val="26"/>
          <w:szCs w:val="26"/>
        </w:rPr>
      </w:pPr>
      <w:r w:rsidRPr="00685789">
        <w:rPr>
          <w:sz w:val="26"/>
          <w:szCs w:val="26"/>
        </w:rPr>
        <w:t>предоставления Муниципальной услуги</w:t>
      </w:r>
    </w:p>
    <w:p w:rsidR="005A18EF" w:rsidRPr="00685789" w:rsidRDefault="005A18EF" w:rsidP="00402255">
      <w:pPr>
        <w:pStyle w:val="11"/>
        <w:ind w:firstLine="0"/>
        <w:jc w:val="center"/>
        <w:rPr>
          <w:b/>
          <w:bCs/>
          <w:sz w:val="26"/>
          <w:szCs w:val="26"/>
        </w:rPr>
      </w:pP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789">
        <w:rPr>
          <w:rFonts w:ascii="Times New Roman" w:hAnsi="Times New Roman" w:cs="Times New Roman"/>
          <w:b/>
          <w:sz w:val="26"/>
          <w:szCs w:val="26"/>
        </w:rPr>
        <w:t>ОПИСАНИЕ</w:t>
      </w: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789">
        <w:rPr>
          <w:rFonts w:ascii="Times New Roman" w:hAnsi="Times New Roman" w:cs="Times New Roman"/>
          <w:b/>
          <w:sz w:val="26"/>
          <w:szCs w:val="26"/>
        </w:rPr>
        <w:t>административных действий (процедур)</w:t>
      </w:r>
      <w:r w:rsidRPr="00685789">
        <w:rPr>
          <w:rFonts w:ascii="Times New Roman" w:hAnsi="Times New Roman" w:cs="Times New Roman"/>
          <w:b/>
          <w:sz w:val="26"/>
          <w:szCs w:val="26"/>
        </w:rPr>
        <w:br/>
        <w:t xml:space="preserve">в зависимости от варианта предоставления </w:t>
      </w:r>
      <w:r w:rsidR="00C97C51" w:rsidRPr="00685789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Вариант предоставления </w:t>
      </w:r>
      <w:r w:rsidR="006645EF"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sz w:val="26"/>
          <w:szCs w:val="26"/>
        </w:rPr>
        <w:t xml:space="preserve"> услу</w:t>
      </w:r>
      <w:r w:rsidR="004E708A" w:rsidRPr="00685789">
        <w:rPr>
          <w:rFonts w:ascii="Times New Roman" w:hAnsi="Times New Roman" w:cs="Times New Roman"/>
          <w:sz w:val="26"/>
          <w:szCs w:val="26"/>
        </w:rPr>
        <w:t xml:space="preserve">ги в соответствии с пунктом 12.1. </w:t>
      </w:r>
      <w:r w:rsidRPr="00685789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8468C3" w:rsidRPr="00685789">
        <w:rPr>
          <w:rFonts w:ascii="Times New Roman" w:hAnsi="Times New Roman" w:cs="Times New Roman"/>
          <w:sz w:val="26"/>
          <w:szCs w:val="26"/>
        </w:rPr>
        <w:t xml:space="preserve"> (</w:t>
      </w:r>
      <w:r w:rsidRPr="00685789">
        <w:rPr>
          <w:rFonts w:ascii="Times New Roman" w:hAnsi="Times New Roman" w:cs="Times New Roman"/>
          <w:sz w:val="26"/>
          <w:szCs w:val="26"/>
        </w:rPr>
        <w:t>«</w:t>
      </w:r>
      <w:r w:rsidR="004E708A" w:rsidRPr="00685789">
        <w:rPr>
          <w:rFonts w:ascii="Times New Roman" w:hAnsi="Times New Roman" w:cs="Times New Roman"/>
          <w:sz w:val="26"/>
          <w:szCs w:val="26"/>
        </w:rPr>
        <w:t>Получение разрешения на производство земляных работ</w:t>
      </w:r>
      <w:r w:rsidRPr="00685789">
        <w:rPr>
          <w:rFonts w:ascii="Times New Roman" w:hAnsi="Times New Roman" w:cs="Times New Roman"/>
          <w:sz w:val="26"/>
          <w:szCs w:val="26"/>
        </w:rPr>
        <w:t>»)</w:t>
      </w: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2835"/>
        <w:gridCol w:w="37"/>
        <w:gridCol w:w="425"/>
        <w:gridCol w:w="1239"/>
        <w:gridCol w:w="425"/>
        <w:gridCol w:w="1276"/>
        <w:gridCol w:w="425"/>
        <w:gridCol w:w="1447"/>
        <w:gridCol w:w="425"/>
        <w:gridCol w:w="1559"/>
        <w:gridCol w:w="425"/>
        <w:gridCol w:w="2523"/>
        <w:gridCol w:w="425"/>
      </w:tblGrid>
      <w:tr w:rsidR="00DC1BD0" w:rsidRPr="00685789" w:rsidTr="00F8623C">
        <w:trPr>
          <w:gridAfter w:val="1"/>
          <w:wAfter w:w="425" w:type="dxa"/>
        </w:trPr>
        <w:tc>
          <w:tcPr>
            <w:tcW w:w="2093" w:type="dxa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872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1664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1701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2948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DC1BD0" w:rsidRPr="00685789" w:rsidTr="00F8623C">
        <w:tc>
          <w:tcPr>
            <w:tcW w:w="2093" w:type="dxa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4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8" w:type="dxa"/>
            <w:gridSpan w:val="2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C1BD0" w:rsidRPr="00685789" w:rsidTr="000801B4">
        <w:tc>
          <w:tcPr>
            <w:tcW w:w="15559" w:type="dxa"/>
            <w:gridSpan w:val="14"/>
          </w:tcPr>
          <w:p w:rsidR="00DC1BD0" w:rsidRPr="00685789" w:rsidRDefault="00DC1BD0" w:rsidP="00402255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Прием запроса и документов и (или) информации,</w:t>
            </w:r>
          </w:p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необходимых для предоставления муниципальной услуги</w:t>
            </w:r>
          </w:p>
        </w:tc>
      </w:tr>
      <w:tr w:rsidR="00DC1BD0" w:rsidRPr="00685789" w:rsidTr="00F8623C">
        <w:tc>
          <w:tcPr>
            <w:tcW w:w="2093" w:type="dxa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заявления и документов для предоставления муниципальной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в орган местного с</w:t>
            </w:r>
            <w:r w:rsidR="000801B4" w:rsidRPr="006857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моуправления </w:t>
            </w:r>
          </w:p>
        </w:tc>
        <w:tc>
          <w:tcPr>
            <w:tcW w:w="2835" w:type="dxa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и проверка комплектности документов на наличие/отсутствие оснований для отказа в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приеме документов, предусмотренных пунктом 29 Административного регламента </w:t>
            </w:r>
          </w:p>
        </w:tc>
        <w:tc>
          <w:tcPr>
            <w:tcW w:w="2126" w:type="dxa"/>
            <w:gridSpan w:val="4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1 рабочих дня (в общий срок предоставления муниципальной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не включается)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Уполномоченное должностное лицо органа, ответственно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 за предоставление муниципальной услуги/специалист МФЦ (при </w:t>
            </w:r>
            <w:r w:rsidR="008468C3" w:rsidRPr="00685789">
              <w:rPr>
                <w:rFonts w:ascii="Times New Roman" w:hAnsi="Times New Roman" w:cs="Times New Roman"/>
                <w:sz w:val="26"/>
                <w:szCs w:val="26"/>
              </w:rPr>
              <w:t>наличии соглашения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 о взаимодействии)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Merge w:val="restart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орган/</w:t>
            </w:r>
          </w:p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МФЦ </w:t>
            </w:r>
            <w:r w:rsidR="000801B4"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соглашения о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взаимодействии)/</w:t>
            </w:r>
          </w:p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ЕПГУ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оснований для отказа в приеме документов, предусмотренн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пунктом 29 Административного регламента</w:t>
            </w:r>
          </w:p>
        </w:tc>
        <w:tc>
          <w:tcPr>
            <w:tcW w:w="2948" w:type="dxa"/>
            <w:gridSpan w:val="2"/>
            <w:vMerge w:val="restart"/>
          </w:tcPr>
          <w:p w:rsidR="008468C3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Регистрация заявления и документов; назначение должностного лица, ответственного за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предоставление </w:t>
            </w:r>
            <w:r w:rsidR="008468C3" w:rsidRPr="00685789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услуги.</w:t>
            </w: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68578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D0" w:rsidRPr="00685789" w:rsidTr="00F8623C">
        <w:tc>
          <w:tcPr>
            <w:tcW w:w="2093" w:type="dxa"/>
            <w:vMerge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2126" w:type="dxa"/>
            <w:gridSpan w:val="4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</w:tcPr>
          <w:p w:rsidR="00DC1BD0" w:rsidRPr="00685789" w:rsidRDefault="00DC1BD0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D0" w:rsidRPr="00685789" w:rsidTr="00F8623C">
        <w:tc>
          <w:tcPr>
            <w:tcW w:w="2093" w:type="dxa"/>
            <w:vMerge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2126" w:type="dxa"/>
            <w:gridSpan w:val="4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D0" w:rsidRPr="00685789" w:rsidTr="00F8623C">
        <w:tc>
          <w:tcPr>
            <w:tcW w:w="2093" w:type="dxa"/>
            <w:vMerge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копии заявления (описи, уведомления), подтверждающего дату приема заявления о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предоставлении муниципальной услуги и прилагаемых к нему документов </w:t>
            </w:r>
          </w:p>
        </w:tc>
        <w:tc>
          <w:tcPr>
            <w:tcW w:w="2126" w:type="dxa"/>
            <w:gridSpan w:val="4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D0" w:rsidRPr="00685789" w:rsidTr="000801B4">
        <w:tc>
          <w:tcPr>
            <w:tcW w:w="15559" w:type="dxa"/>
            <w:gridSpan w:val="14"/>
          </w:tcPr>
          <w:p w:rsidR="00DC1BD0" w:rsidRPr="00685789" w:rsidRDefault="00DC1BD0" w:rsidP="00402255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lastRenderedPageBreak/>
              <w:t>Межведомственное информационное взаимодействие</w:t>
            </w:r>
          </w:p>
        </w:tc>
      </w:tr>
      <w:tr w:rsidR="00DC1BD0" w:rsidRPr="00685789" w:rsidTr="008468C3">
        <w:tc>
          <w:tcPr>
            <w:tcW w:w="2093" w:type="dxa"/>
          </w:tcPr>
          <w:p w:rsidR="00DC1BD0" w:rsidRPr="00685789" w:rsidRDefault="00DC1BD0" w:rsidP="00402255">
            <w:pPr>
              <w:pStyle w:val="af8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Поступление уполномоченному должностному лицу, ответственному за предоставление муниципальной услуги, пакета зарегистрированных документов</w:t>
            </w:r>
          </w:p>
        </w:tc>
        <w:tc>
          <w:tcPr>
            <w:tcW w:w="3297" w:type="dxa"/>
            <w:gridSpan w:val="3"/>
          </w:tcPr>
          <w:p w:rsidR="00DC1BD0" w:rsidRPr="00685789" w:rsidRDefault="00DC1BD0" w:rsidP="00402255">
            <w:pPr>
              <w:pStyle w:val="af8"/>
              <w:spacing w:line="240" w:lineRule="auto"/>
              <w:ind w:left="34"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Направление межведомственных запросов в органы (организации) в части документов, закрепленных в пункте 26 Административного регламента с использованием СМЭВ</w:t>
            </w:r>
          </w:p>
        </w:tc>
        <w:tc>
          <w:tcPr>
            <w:tcW w:w="1664" w:type="dxa"/>
            <w:gridSpan w:val="2"/>
          </w:tcPr>
          <w:p w:rsidR="00DC1BD0" w:rsidRPr="00685789" w:rsidRDefault="00DC1BD0" w:rsidP="00402255">
            <w:pPr>
              <w:pStyle w:val="af8"/>
              <w:spacing w:line="240" w:lineRule="auto"/>
              <w:ind w:left="34"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До 5 рабочих дней</w:t>
            </w:r>
          </w:p>
        </w:tc>
        <w:tc>
          <w:tcPr>
            <w:tcW w:w="1701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DC1BD0" w:rsidRPr="00685789" w:rsidRDefault="00DC1BD0" w:rsidP="00402255">
            <w:pPr>
              <w:pStyle w:val="af8"/>
              <w:spacing w:line="240" w:lineRule="auto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1872" w:type="dxa"/>
            <w:gridSpan w:val="2"/>
          </w:tcPr>
          <w:p w:rsidR="00DC1BD0" w:rsidRPr="00685789" w:rsidRDefault="00DC1BD0" w:rsidP="00402255">
            <w:pPr>
              <w:pStyle w:val="af8"/>
              <w:spacing w:line="240" w:lineRule="auto"/>
              <w:ind w:left="34"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Уполномоченный орган /ЕПГУ</w:t>
            </w:r>
          </w:p>
        </w:tc>
        <w:tc>
          <w:tcPr>
            <w:tcW w:w="1984" w:type="dxa"/>
            <w:gridSpan w:val="2"/>
          </w:tcPr>
          <w:p w:rsidR="00DC1BD0" w:rsidRPr="00685789" w:rsidRDefault="00DC1BD0" w:rsidP="00402255">
            <w:pPr>
              <w:pStyle w:val="af8"/>
              <w:spacing w:line="240" w:lineRule="auto"/>
              <w:ind w:left="34"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Отсутствие документов, необходимых для предоставления муниципальной услуги, находящихся в распоряжении органа местного самоуправления</w:t>
            </w:r>
          </w:p>
        </w:tc>
        <w:tc>
          <w:tcPr>
            <w:tcW w:w="2948" w:type="dxa"/>
            <w:gridSpan w:val="2"/>
          </w:tcPr>
          <w:p w:rsidR="00DC1BD0" w:rsidRPr="00685789" w:rsidRDefault="00DC1BD0" w:rsidP="00402255">
            <w:pPr>
              <w:pStyle w:val="af8"/>
              <w:spacing w:line="240" w:lineRule="auto"/>
              <w:ind w:left="34" w:firstLine="0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Получение документов (сведений), необходимых для предоставления гмуниципальной услуги с использованием СМЭВ</w:t>
            </w:r>
          </w:p>
        </w:tc>
      </w:tr>
      <w:tr w:rsidR="00DC1BD0" w:rsidRPr="00685789" w:rsidTr="000801B4">
        <w:tc>
          <w:tcPr>
            <w:tcW w:w="15559" w:type="dxa"/>
            <w:gridSpan w:val="14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DC1BD0" w:rsidRPr="00685789" w:rsidTr="008468C3">
        <w:tc>
          <w:tcPr>
            <w:tcW w:w="2093" w:type="dxa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3297" w:type="dxa"/>
            <w:gridSpan w:val="3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и сведений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5 рабочих дней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/ЕПГУ</w:t>
            </w:r>
          </w:p>
        </w:tc>
        <w:tc>
          <w:tcPr>
            <w:tcW w:w="1984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8" w:type="dxa"/>
            <w:gridSpan w:val="2"/>
            <w:vMerge w:val="restart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</w:tr>
      <w:tr w:rsidR="00DC1BD0" w:rsidRPr="00685789" w:rsidTr="008468C3">
        <w:trPr>
          <w:trHeight w:val="2310"/>
        </w:trPr>
        <w:tc>
          <w:tcPr>
            <w:tcW w:w="2093" w:type="dxa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  <w:gridSpan w:val="3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 часа</w:t>
            </w:r>
          </w:p>
        </w:tc>
        <w:tc>
          <w:tcPr>
            <w:tcW w:w="1701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DC1BD0" w:rsidRPr="00685789" w:rsidRDefault="00DC1BD0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Наличие/отсутствие оснований для отказа в предоставлении муниципальной услуги,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подпунктом 30.1 Административного регламента</w:t>
            </w:r>
          </w:p>
        </w:tc>
        <w:tc>
          <w:tcPr>
            <w:tcW w:w="2948" w:type="dxa"/>
            <w:gridSpan w:val="2"/>
            <w:vMerge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D0" w:rsidRPr="00685789" w:rsidTr="000801B4">
        <w:tc>
          <w:tcPr>
            <w:tcW w:w="15559" w:type="dxa"/>
            <w:gridSpan w:val="14"/>
          </w:tcPr>
          <w:p w:rsidR="00DC1BD0" w:rsidRPr="00685789" w:rsidRDefault="00DC1BD0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Предоставление результата муниципальной услуги </w:t>
            </w:r>
          </w:p>
        </w:tc>
      </w:tr>
      <w:tr w:rsidR="00DC1BD0" w:rsidRPr="00685789" w:rsidTr="008468C3">
        <w:tc>
          <w:tcPr>
            <w:tcW w:w="2093" w:type="dxa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  <w:tc>
          <w:tcPr>
            <w:tcW w:w="3297" w:type="dxa"/>
            <w:gridSpan w:val="3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/ЕПГУ</w:t>
            </w:r>
          </w:p>
        </w:tc>
        <w:tc>
          <w:tcPr>
            <w:tcW w:w="1984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8" w:type="dxa"/>
            <w:gridSpan w:val="2"/>
          </w:tcPr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DC1BD0" w:rsidRPr="00685789" w:rsidRDefault="00DC1BD0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BD0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C1BD0"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редусмотрена возможность предоставления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органом местного самоуправления </w:t>
            </w:r>
            <w:r w:rsidR="00DC1BD0"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или МФЦ  (при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</w:t>
            </w:r>
            <w:r w:rsidR="00DC1BD0"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предпринимателей) либо места нахождения (для юридических лиц)</w:t>
            </w:r>
          </w:p>
        </w:tc>
      </w:tr>
    </w:tbl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C1BD0" w:rsidRPr="00685789" w:rsidRDefault="00DC1BD0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Вариант предоставления </w:t>
      </w:r>
      <w:r w:rsidR="006645EF"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sz w:val="26"/>
          <w:szCs w:val="26"/>
        </w:rPr>
        <w:t xml:space="preserve"> услуги в соответствии с пунктом 12.2. Административного регламента</w:t>
      </w:r>
      <w:r w:rsidR="008468C3" w:rsidRPr="00685789">
        <w:rPr>
          <w:rFonts w:ascii="Times New Roman" w:hAnsi="Times New Roman" w:cs="Times New Roman"/>
          <w:sz w:val="26"/>
          <w:szCs w:val="26"/>
        </w:rPr>
        <w:t xml:space="preserve"> (</w:t>
      </w:r>
      <w:r w:rsidRPr="00685789">
        <w:rPr>
          <w:rFonts w:ascii="Times New Roman" w:hAnsi="Times New Roman" w:cs="Times New Roman"/>
          <w:sz w:val="26"/>
          <w:szCs w:val="26"/>
        </w:rPr>
        <w:t>«Получение разрешения на производство земляных работ в связи с аварийно-восстановительными работами»)</w:t>
      </w: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685789" w:rsidTr="000801B4">
        <w:tc>
          <w:tcPr>
            <w:tcW w:w="209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6A4528" w:rsidRPr="00685789" w:rsidTr="000801B4">
        <w:tc>
          <w:tcPr>
            <w:tcW w:w="209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A4528" w:rsidRPr="00685789" w:rsidTr="000801B4">
        <w:tc>
          <w:tcPr>
            <w:tcW w:w="15559" w:type="dxa"/>
            <w:gridSpan w:val="7"/>
          </w:tcPr>
          <w:p w:rsidR="006A4528" w:rsidRPr="00685789" w:rsidRDefault="006A4528" w:rsidP="00402255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Прием запроса и документов и (или) информации,</w:t>
            </w:r>
          </w:p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необходимых для предоставления муниципальной услуги</w:t>
            </w:r>
          </w:p>
        </w:tc>
      </w:tr>
      <w:tr w:rsidR="006A4528" w:rsidRPr="00685789" w:rsidTr="000801B4">
        <w:tc>
          <w:tcPr>
            <w:tcW w:w="209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заявления и документов для предоставления муниципальной услуги в орган местного самоуправления 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 рабочих дня (в общий срок предоставления муниципальной услуги не включается)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Уполномоченное должностное лицо органа, ответственное за предоставление муниципальной услуги/специалист МФЦ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наличии  соглашения о взаимодействии)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 w:val="restart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орган/</w:t>
            </w:r>
          </w:p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МФЦ (при наличии  соглашения о взаимодействии)/</w:t>
            </w:r>
          </w:p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ЕПГУ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приема органом местного самоуправления или многофункциональным центром запроса и документов и (или)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информации, необходимых для предоставления </w:t>
            </w:r>
            <w:r w:rsidR="006645EF" w:rsidRPr="0068578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209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в электронной форме в личный кабинет на ЕПГУ/на бумажном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6A4528" w:rsidRPr="00685789" w:rsidRDefault="006A4528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209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209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15559" w:type="dxa"/>
            <w:gridSpan w:val="7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A4528" w:rsidRPr="00685789" w:rsidTr="000801B4">
        <w:tc>
          <w:tcPr>
            <w:tcW w:w="209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документов (сведений), необходимых для предоставления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Рассмотрение документов и сведений, указанных в пункте 22 Административного регламента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3 рабочих дней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Уполномоченное должностное лицо органа, ответственное за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муниципальной услуги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 /ЕПГУ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</w:tr>
      <w:tr w:rsidR="006A4528" w:rsidRPr="00685789" w:rsidTr="000801B4">
        <w:trPr>
          <w:trHeight w:val="2310"/>
        </w:trPr>
        <w:tc>
          <w:tcPr>
            <w:tcW w:w="2093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:rsidR="006A4528" w:rsidRPr="00685789" w:rsidRDefault="006A4528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15559" w:type="dxa"/>
            <w:gridSpan w:val="7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Предоставление результата муниципальной услуги </w:t>
            </w:r>
          </w:p>
        </w:tc>
      </w:tr>
      <w:tr w:rsidR="006A4528" w:rsidRPr="00685789" w:rsidTr="000801B4">
        <w:tc>
          <w:tcPr>
            <w:tcW w:w="2093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/ЕПГУ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13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528" w:rsidRPr="00685789" w:rsidRDefault="00831AB4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Предусмотрена возможность предоставления органом местного самоуправления или МФЦ  (при наличии  соглашения о взаимодействии) результата муниципальной услуги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4528" w:rsidRPr="00685789" w:rsidRDefault="006A4528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Вариант предоставления </w:t>
      </w:r>
      <w:r w:rsidR="006645EF"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sz w:val="26"/>
          <w:szCs w:val="26"/>
        </w:rPr>
        <w:t xml:space="preserve"> услуги в соответствии с пунктом 12.3. Администр</w:t>
      </w:r>
      <w:r w:rsidR="008468C3" w:rsidRPr="00685789">
        <w:rPr>
          <w:rFonts w:ascii="Times New Roman" w:hAnsi="Times New Roman" w:cs="Times New Roman"/>
          <w:sz w:val="26"/>
          <w:szCs w:val="26"/>
        </w:rPr>
        <w:t>ативного регламента («</w:t>
      </w:r>
      <w:r w:rsidRPr="00685789">
        <w:rPr>
          <w:rFonts w:ascii="Times New Roman" w:hAnsi="Times New Roman" w:cs="Times New Roman"/>
          <w:color w:val="000000" w:themeColor="text1"/>
          <w:sz w:val="26"/>
          <w:szCs w:val="26"/>
        </w:rPr>
        <w:t>Продление разрешения на право производства земляных работ</w:t>
      </w:r>
      <w:r w:rsidRPr="00685789">
        <w:rPr>
          <w:rFonts w:ascii="Times New Roman" w:hAnsi="Times New Roman" w:cs="Times New Roman"/>
          <w:sz w:val="26"/>
          <w:szCs w:val="26"/>
        </w:rPr>
        <w:t>»)</w:t>
      </w:r>
    </w:p>
    <w:p w:rsidR="000D6E79" w:rsidRPr="00685789" w:rsidRDefault="000D6E79" w:rsidP="00402255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685789" w:rsidTr="000801B4">
        <w:tc>
          <w:tcPr>
            <w:tcW w:w="209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6A4528" w:rsidRPr="00685789" w:rsidTr="000801B4">
        <w:tc>
          <w:tcPr>
            <w:tcW w:w="209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3" w:type="dxa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A4528" w:rsidRPr="00685789" w:rsidTr="000801B4">
        <w:tc>
          <w:tcPr>
            <w:tcW w:w="15559" w:type="dxa"/>
            <w:gridSpan w:val="7"/>
          </w:tcPr>
          <w:p w:rsidR="006A4528" w:rsidRPr="00685789" w:rsidRDefault="006A4528" w:rsidP="00402255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Прием запроса и документов и (или) информации,</w:t>
            </w:r>
          </w:p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необходимых для предоставления муниципальной услуги</w:t>
            </w:r>
          </w:p>
        </w:tc>
      </w:tr>
      <w:tr w:rsidR="006A4528" w:rsidRPr="00685789" w:rsidTr="000801B4">
        <w:tc>
          <w:tcPr>
            <w:tcW w:w="209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заявления и документов для предоставления муниципальной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услуги в орган местного самоуправления 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предусмотренных пунктом 29 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рабочих дня (в общий срок предоставле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муниципальной услуги не включается)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Уполномоченное должностное лицо органа, ответственно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за предоставление муниципальной услуги/специалист МФЦ (при наличии  соглашения о взаимодействии)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 w:val="restart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орган/</w:t>
            </w:r>
          </w:p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МФЦ (при наличии  соглашения о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взаимодействии)/</w:t>
            </w:r>
          </w:p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ЕПГУ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оснований для отказа в приеме документов,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пунктом 29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Регистрация заявления и документов; назначение должностного лица, ответственного за предоставление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услуги.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68578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209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6A4528" w:rsidRPr="00685789" w:rsidRDefault="006A4528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209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209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15559" w:type="dxa"/>
            <w:gridSpan w:val="7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A4528" w:rsidRPr="00685789" w:rsidTr="000801B4">
        <w:tc>
          <w:tcPr>
            <w:tcW w:w="209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и сведений, указанных в пункте 23 Административного регламента</w:t>
            </w:r>
            <w:r w:rsidR="00676D18" w:rsidRPr="00685789">
              <w:rPr>
                <w:rFonts w:ascii="Times New Roman" w:hAnsi="Times New Roman" w:cs="Times New Roman"/>
                <w:sz w:val="26"/>
                <w:szCs w:val="26"/>
              </w:rPr>
              <w:t>, с учетом пунктом 19.6.1, 19.6.2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5 рабочих дней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/ЕПГУ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</w:tr>
      <w:tr w:rsidR="006A4528" w:rsidRPr="00685789" w:rsidTr="000801B4">
        <w:trPr>
          <w:trHeight w:val="2310"/>
        </w:trPr>
        <w:tc>
          <w:tcPr>
            <w:tcW w:w="2093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:rsidR="006A4528" w:rsidRPr="00685789" w:rsidRDefault="006A4528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528" w:rsidRPr="00685789" w:rsidTr="000801B4">
        <w:tc>
          <w:tcPr>
            <w:tcW w:w="15559" w:type="dxa"/>
            <w:gridSpan w:val="7"/>
          </w:tcPr>
          <w:p w:rsidR="006A4528" w:rsidRPr="00685789" w:rsidRDefault="006A4528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3. Предоставление результата муниципальной услуги </w:t>
            </w:r>
          </w:p>
        </w:tc>
      </w:tr>
      <w:tr w:rsidR="006A4528" w:rsidRPr="00685789" w:rsidTr="000801B4">
        <w:tc>
          <w:tcPr>
            <w:tcW w:w="2093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  <w:tc>
          <w:tcPr>
            <w:tcW w:w="3297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После окончания процедуры принятия решения (в общий срок предоставления муниципаль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услуги не включается)</w:t>
            </w:r>
          </w:p>
        </w:tc>
        <w:tc>
          <w:tcPr>
            <w:tcW w:w="1701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Уполномоченное должностное лицо органа, ответственное за предоставление муниципаль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услуги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 /ЕПГУ</w:t>
            </w:r>
          </w:p>
        </w:tc>
        <w:tc>
          <w:tcPr>
            <w:tcW w:w="1919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13" w:type="dxa"/>
          </w:tcPr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6A4528" w:rsidRPr="00685789" w:rsidRDefault="006A4528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528" w:rsidRPr="00685789" w:rsidRDefault="00831AB4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Предусмотрена возможность предоставления органом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 или МФЦ  (при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685789" w:rsidRDefault="006A4528" w:rsidP="00402255">
      <w:pPr>
        <w:rPr>
          <w:rFonts w:ascii="Times New Roman" w:hAnsi="Times New Roman" w:cs="Times New Roman"/>
          <w:sz w:val="26"/>
          <w:szCs w:val="26"/>
        </w:rPr>
      </w:pPr>
    </w:p>
    <w:p w:rsidR="000D6E79" w:rsidRPr="00685789" w:rsidRDefault="006A4528" w:rsidP="00402255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789">
        <w:rPr>
          <w:rFonts w:ascii="Times New Roman" w:hAnsi="Times New Roman" w:cs="Times New Roman"/>
          <w:sz w:val="26"/>
          <w:szCs w:val="26"/>
        </w:rPr>
        <w:t xml:space="preserve">Вариант предоставления </w:t>
      </w:r>
      <w:r w:rsidR="006645EF" w:rsidRPr="00685789">
        <w:rPr>
          <w:rFonts w:ascii="Times New Roman" w:hAnsi="Times New Roman" w:cs="Times New Roman"/>
          <w:sz w:val="26"/>
          <w:szCs w:val="26"/>
        </w:rPr>
        <w:t>муниципальной</w:t>
      </w:r>
      <w:r w:rsidRPr="00685789">
        <w:rPr>
          <w:rFonts w:ascii="Times New Roman" w:hAnsi="Times New Roman" w:cs="Times New Roman"/>
          <w:sz w:val="26"/>
          <w:szCs w:val="26"/>
        </w:rPr>
        <w:t xml:space="preserve"> услуги в соответствии с пунктом 12.4. Админист</w:t>
      </w:r>
      <w:r w:rsidR="008468C3" w:rsidRPr="00685789">
        <w:rPr>
          <w:rFonts w:ascii="Times New Roman" w:hAnsi="Times New Roman" w:cs="Times New Roman"/>
          <w:sz w:val="26"/>
          <w:szCs w:val="26"/>
        </w:rPr>
        <w:t>ративного регламента (</w:t>
      </w:r>
      <w:r w:rsidR="00676D18" w:rsidRPr="00685789">
        <w:rPr>
          <w:rFonts w:ascii="Times New Roman" w:hAnsi="Times New Roman" w:cs="Times New Roman"/>
          <w:sz w:val="26"/>
          <w:szCs w:val="26"/>
        </w:rPr>
        <w:t>Закрытие разрешения на право производства земляных работ</w:t>
      </w:r>
      <w:r w:rsidRPr="00685789">
        <w:rPr>
          <w:rFonts w:ascii="Times New Roman" w:hAnsi="Times New Roman" w:cs="Times New Roman"/>
          <w:sz w:val="26"/>
          <w:szCs w:val="26"/>
        </w:rPr>
        <w:t>)</w:t>
      </w:r>
    </w:p>
    <w:p w:rsidR="009031B5" w:rsidRPr="00685789" w:rsidRDefault="009031B5" w:rsidP="0040225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685789" w:rsidTr="000801B4">
        <w:tc>
          <w:tcPr>
            <w:tcW w:w="2093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C45432" w:rsidRPr="00685789" w:rsidTr="000801B4">
        <w:tc>
          <w:tcPr>
            <w:tcW w:w="2093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4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9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3" w:type="dxa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45432" w:rsidRPr="00685789" w:rsidTr="000801B4">
        <w:tc>
          <w:tcPr>
            <w:tcW w:w="15559" w:type="dxa"/>
            <w:gridSpan w:val="7"/>
          </w:tcPr>
          <w:p w:rsidR="00C45432" w:rsidRPr="00685789" w:rsidRDefault="00C45432" w:rsidP="00402255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685789">
              <w:rPr>
                <w:sz w:val="26"/>
                <w:szCs w:val="26"/>
              </w:rPr>
              <w:t>Прием запроса и документов и (или) информации,</w:t>
            </w:r>
          </w:p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необходимых для предоставления муниципальной услуги</w:t>
            </w:r>
          </w:p>
        </w:tc>
      </w:tr>
      <w:tr w:rsidR="00C45432" w:rsidRPr="00685789" w:rsidTr="000801B4">
        <w:tc>
          <w:tcPr>
            <w:tcW w:w="2093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Поступление заявления и документов для предоставления муниципальной услуги в орган местного самоуправления </w:t>
            </w: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</w:t>
            </w:r>
            <w:r w:rsidR="00676D18" w:rsidRPr="00685789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 рабочих дня (в общий срок предоставления муниципальной услуги не включается)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услуги/специалист МФЦ (при наличии  соглашения о взаимодействии)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 w:val="restart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</w:t>
            </w:r>
          </w:p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МФЦ (при наличии  соглашения о взаимодействии)/</w:t>
            </w:r>
          </w:p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ЕПГУ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68578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  <w:p w:rsidR="008468C3" w:rsidRPr="00685789" w:rsidRDefault="008468C3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32" w:rsidRPr="00685789" w:rsidTr="000801B4">
        <w:tc>
          <w:tcPr>
            <w:tcW w:w="2093" w:type="dxa"/>
            <w:vMerge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C45432" w:rsidRPr="00685789" w:rsidRDefault="00C45432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32" w:rsidRPr="00685789" w:rsidTr="000801B4">
        <w:tc>
          <w:tcPr>
            <w:tcW w:w="2093" w:type="dxa"/>
            <w:vMerge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32" w:rsidRPr="00685789" w:rsidTr="000801B4">
        <w:tc>
          <w:tcPr>
            <w:tcW w:w="2093" w:type="dxa"/>
            <w:vMerge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32" w:rsidRPr="00685789" w:rsidTr="000801B4">
        <w:tc>
          <w:tcPr>
            <w:tcW w:w="15559" w:type="dxa"/>
            <w:gridSpan w:val="7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Принятие решения о предоставлении (об отказе в предоставлении) муниципальной услуги</w:t>
            </w:r>
          </w:p>
        </w:tc>
      </w:tr>
      <w:tr w:rsidR="00C45432" w:rsidRPr="00685789" w:rsidTr="000801B4">
        <w:tc>
          <w:tcPr>
            <w:tcW w:w="2093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и сведений, указанных в Приложении № 6, 7</w:t>
            </w:r>
            <w:r w:rsidR="00676D18" w:rsidRPr="00685789">
              <w:rPr>
                <w:rFonts w:ascii="Times New Roman" w:hAnsi="Times New Roman" w:cs="Times New Roman"/>
                <w:sz w:val="26"/>
                <w:szCs w:val="26"/>
              </w:rPr>
              <w:t>, с учетом пункта 19.6.3 Административного регламента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10 рабочих дней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/ЕПГУ</w:t>
            </w:r>
          </w:p>
        </w:tc>
        <w:tc>
          <w:tcPr>
            <w:tcW w:w="1919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муниципальной услуги</w:t>
            </w:r>
          </w:p>
        </w:tc>
      </w:tr>
      <w:tr w:rsidR="00C45432" w:rsidRPr="00685789" w:rsidTr="000801B4">
        <w:trPr>
          <w:trHeight w:val="2310"/>
        </w:trPr>
        <w:tc>
          <w:tcPr>
            <w:tcW w:w="2093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:rsidR="00C45432" w:rsidRPr="00685789" w:rsidRDefault="00C45432" w:rsidP="004022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32" w:rsidRPr="00685789" w:rsidTr="000801B4">
        <w:tc>
          <w:tcPr>
            <w:tcW w:w="15559" w:type="dxa"/>
            <w:gridSpan w:val="7"/>
          </w:tcPr>
          <w:p w:rsidR="00C45432" w:rsidRPr="00685789" w:rsidRDefault="00C45432" w:rsidP="00402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3. Предоставление результата муниципальной услуги </w:t>
            </w:r>
          </w:p>
        </w:tc>
      </w:tr>
      <w:tr w:rsidR="00C45432" w:rsidRPr="00685789" w:rsidTr="000801B4">
        <w:tc>
          <w:tcPr>
            <w:tcW w:w="2093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муниципальной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</w:t>
            </w:r>
          </w:p>
        </w:tc>
        <w:tc>
          <w:tcPr>
            <w:tcW w:w="3297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Направление заявителю результата предоставления муниципальной услуги в личный кабинет на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ЕПГУ/на бумажном носителе</w:t>
            </w:r>
          </w:p>
        </w:tc>
        <w:tc>
          <w:tcPr>
            <w:tcW w:w="1664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окончания процедуры принятия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Уполномоченное должностное лицо органа,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ответственное за предоставление муниципальной услуги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 /ЕПГУ</w:t>
            </w:r>
          </w:p>
        </w:tc>
        <w:tc>
          <w:tcPr>
            <w:tcW w:w="1919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13" w:type="dxa"/>
          </w:tcPr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сведений о результате муниципальной услуги в личный кабинет на </w:t>
            </w:r>
            <w:r w:rsidRPr="00685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ЕПГУ/в бумажном виде</w:t>
            </w:r>
          </w:p>
          <w:p w:rsidR="00C45432" w:rsidRPr="00685789" w:rsidRDefault="00C45432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432" w:rsidRPr="00685789" w:rsidRDefault="00831AB4" w:rsidP="0040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789">
              <w:rPr>
                <w:rFonts w:ascii="Times New Roman" w:hAnsi="Times New Roman" w:cs="Times New Roman"/>
                <w:sz w:val="26"/>
                <w:szCs w:val="26"/>
              </w:rPr>
              <w:t>Предусмотрена возможность предоставления органом местного самоуправления или МФЦ  (при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Pr="00685789" w:rsidRDefault="00C45432" w:rsidP="0040225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  <w:sectPr w:rsidR="00C45432" w:rsidRPr="00685789" w:rsidSect="00685789">
          <w:headerReference w:type="default" r:id="rId15"/>
          <w:footerReference w:type="default" r:id="rId16"/>
          <w:type w:val="continuous"/>
          <w:pgSz w:w="16840" w:h="11900" w:orient="landscape"/>
          <w:pgMar w:top="1134" w:right="850" w:bottom="1134" w:left="1701" w:header="584" w:footer="6" w:gutter="0"/>
          <w:cols w:space="720"/>
          <w:docGrid w:linePitch="360"/>
        </w:sectPr>
      </w:pPr>
    </w:p>
    <w:p w:rsidR="009031B5" w:rsidRPr="00685789" w:rsidRDefault="009031B5" w:rsidP="00402255">
      <w:pPr>
        <w:pStyle w:val="affb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85789">
        <w:rPr>
          <w:rFonts w:ascii="Times New Roman" w:hAnsi="Times New Roman"/>
          <w:b/>
          <w:bCs/>
          <w:sz w:val="26"/>
          <w:szCs w:val="26"/>
        </w:rPr>
        <w:lastRenderedPageBreak/>
        <w:t xml:space="preserve">Перечень общих признаков заявителей, </w:t>
      </w:r>
      <w:r w:rsidRPr="00685789">
        <w:rPr>
          <w:rFonts w:ascii="Times New Roman" w:hAnsi="Times New Roman"/>
          <w:b/>
          <w:bCs/>
          <w:sz w:val="26"/>
          <w:szCs w:val="26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685789" w:rsidRDefault="009031B5" w:rsidP="00402255">
      <w:pPr>
        <w:pStyle w:val="affb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31B5" w:rsidRPr="00685789" w:rsidRDefault="009031B5" w:rsidP="00402255">
      <w:pPr>
        <w:pStyle w:val="affb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85789">
        <w:rPr>
          <w:rFonts w:ascii="Times New Roman" w:hAnsi="Times New Roman"/>
          <w:b/>
          <w:sz w:val="26"/>
          <w:szCs w:val="26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 w:rsidRPr="00685789">
        <w:rPr>
          <w:rFonts w:ascii="Times New Roman" w:hAnsi="Times New Roman"/>
          <w:b/>
          <w:sz w:val="26"/>
          <w:szCs w:val="26"/>
        </w:rPr>
        <w:t>муниципальной</w:t>
      </w:r>
      <w:r w:rsidRPr="00685789">
        <w:rPr>
          <w:rFonts w:ascii="Times New Roman" w:hAnsi="Times New Roman"/>
          <w:b/>
          <w:sz w:val="26"/>
          <w:szCs w:val="26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9031B5" w:rsidRPr="00685789" w:rsidTr="001E678D">
        <w:trPr>
          <w:trHeight w:val="567"/>
        </w:trPr>
        <w:tc>
          <w:tcPr>
            <w:tcW w:w="1418" w:type="dxa"/>
            <w:vAlign w:val="center"/>
          </w:tcPr>
          <w:p w:rsidR="009031B5" w:rsidRPr="00685789" w:rsidRDefault="009031B5" w:rsidP="00402255">
            <w:pPr>
              <w:pStyle w:val="affb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bookmarkStart w:id="55" w:name="_Hlk131768657"/>
            <w:r w:rsidRPr="006857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685789" w:rsidRDefault="009031B5" w:rsidP="00402255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857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Комбинация значений признаков</w:t>
            </w:r>
          </w:p>
        </w:tc>
      </w:tr>
      <w:tr w:rsidR="009031B5" w:rsidRPr="00685789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Результат </w:t>
            </w:r>
            <w:r w:rsidR="00887144" w:rsidRPr="00685789">
              <w:rPr>
                <w:rFonts w:ascii="Times New Roman" w:hAnsi="Times New Roman"/>
                <w:i/>
                <w:sz w:val="26"/>
                <w:szCs w:val="26"/>
              </w:rPr>
              <w:t>муниципальной услуги: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Pr="00685789" w:rsidRDefault="00844215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>3.</w:t>
            </w:r>
            <w:r w:rsidR="00887144"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685789" w:rsidTr="001E678D">
        <w:trPr>
          <w:trHeight w:val="435"/>
        </w:trPr>
        <w:tc>
          <w:tcPr>
            <w:tcW w:w="1418" w:type="dxa"/>
            <w:vAlign w:val="center"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578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685789" w:rsidRDefault="00887144" w:rsidP="00402255">
            <w:pPr>
              <w:pStyle w:val="affb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5789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685789" w:rsidTr="001E678D">
        <w:trPr>
          <w:trHeight w:val="435"/>
        </w:trPr>
        <w:tc>
          <w:tcPr>
            <w:tcW w:w="1418" w:type="dxa"/>
            <w:vAlign w:val="center"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5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685789" w:rsidRDefault="00887144" w:rsidP="00402255">
            <w:pPr>
              <w:pStyle w:val="affb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85789">
              <w:rPr>
                <w:rFonts w:ascii="Times New Roman" w:hAnsi="Times New Roman"/>
                <w:sz w:val="26"/>
                <w:szCs w:val="26"/>
              </w:rPr>
              <w:t>юридические лица</w:t>
            </w:r>
          </w:p>
        </w:tc>
      </w:tr>
      <w:bookmarkEnd w:id="55"/>
    </w:tbl>
    <w:p w:rsidR="009031B5" w:rsidRPr="00685789" w:rsidRDefault="009031B5" w:rsidP="00402255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31B5" w:rsidRPr="00685789" w:rsidRDefault="009031B5" w:rsidP="00402255">
      <w:pPr>
        <w:pStyle w:val="affb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85789">
        <w:rPr>
          <w:rFonts w:ascii="Times New Roman" w:hAnsi="Times New Roman"/>
          <w:b/>
          <w:bCs/>
          <w:sz w:val="26"/>
          <w:szCs w:val="26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935"/>
        <w:gridCol w:w="4788"/>
      </w:tblGrid>
      <w:tr w:rsidR="009031B5" w:rsidRPr="00685789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56" w:name="_Hlk131768682"/>
            <w:bookmarkStart w:id="57" w:name="_Hlk131768704"/>
            <w:r w:rsidRPr="00685789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/>
                <w:b/>
                <w:bCs/>
                <w:sz w:val="26"/>
                <w:szCs w:val="26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Значения признака заявителя</w:t>
            </w:r>
          </w:p>
        </w:tc>
      </w:tr>
      <w:bookmarkEnd w:id="56"/>
      <w:tr w:rsidR="009031B5" w:rsidRPr="00685789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>Результат муниципальной услуги: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685789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7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685789" w:rsidRDefault="009031B5" w:rsidP="00402255">
            <w:pPr>
              <w:pStyle w:val="affb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  <w:r w:rsidRPr="00685789">
              <w:rPr>
                <w:rFonts w:ascii="Times New Roman" w:hAnsi="Times New Roman"/>
                <w:noProof/>
                <w:sz w:val="26"/>
                <w:szCs w:val="26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Pr="00685789" w:rsidRDefault="00887144" w:rsidP="00402255">
            <w:pPr>
              <w:pStyle w:val="affb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5789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физические лица (в том числе индивидуальные предприниматели);</w:t>
            </w:r>
          </w:p>
          <w:p w:rsidR="00887144" w:rsidRPr="00685789" w:rsidRDefault="00887144" w:rsidP="00402255">
            <w:pPr>
              <w:pStyle w:val="aff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789">
              <w:rPr>
                <w:rFonts w:ascii="Times New Roman" w:hAnsi="Times New Roman"/>
                <w:sz w:val="26"/>
                <w:szCs w:val="26"/>
              </w:rPr>
              <w:t>юридические лица</w:t>
            </w:r>
          </w:p>
        </w:tc>
      </w:tr>
      <w:tr w:rsidR="009031B5" w:rsidRPr="00685789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7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685789" w:rsidRDefault="009031B5" w:rsidP="00402255">
            <w:pPr>
              <w:pStyle w:val="affb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85789">
              <w:rPr>
                <w:rFonts w:ascii="Times New Roman" w:hAnsi="Times New Roman"/>
                <w:noProof/>
                <w:sz w:val="26"/>
                <w:szCs w:val="26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685789" w:rsidRDefault="009031B5" w:rsidP="00402255">
            <w:pPr>
              <w:pStyle w:val="affb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789"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r w:rsidR="00887144" w:rsidRPr="00685789">
              <w:rPr>
                <w:rFonts w:ascii="Times New Roman" w:hAnsi="Times New Roman"/>
                <w:sz w:val="26"/>
                <w:szCs w:val="26"/>
              </w:rPr>
              <w:t>варианта муниципальной услуги:</w:t>
            </w:r>
            <w:r w:rsidRPr="006857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 xml:space="preserve">3. Продление разрешения на право производства земляных работ на </w:t>
            </w:r>
            <w:r w:rsidRPr="00685789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территории МО; </w:t>
            </w:r>
          </w:p>
          <w:p w:rsidR="009031B5" w:rsidRPr="00685789" w:rsidRDefault="00887144" w:rsidP="0040225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85789">
              <w:rPr>
                <w:rFonts w:ascii="Times New Roman" w:hAnsi="Times New Roman"/>
                <w:i/>
                <w:sz w:val="26"/>
                <w:szCs w:val="26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7"/>
    </w:tbl>
    <w:p w:rsidR="009031B5" w:rsidRPr="00685789" w:rsidRDefault="009031B5" w:rsidP="0040225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="009031B5" w:rsidRPr="00685789" w:rsidSect="00685789">
      <w:type w:val="continuous"/>
      <w:pgSz w:w="11900" w:h="16840"/>
      <w:pgMar w:top="1134" w:right="850" w:bottom="1134" w:left="1701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8F" w:rsidRDefault="00E0228F">
      <w:r>
        <w:separator/>
      </w:r>
    </w:p>
  </w:endnote>
  <w:endnote w:type="continuationSeparator" w:id="1">
    <w:p w:rsidR="00E0228F" w:rsidRDefault="00E0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C" w:rsidRDefault="00C9477C">
    <w:pPr>
      <w:pStyle w:val="afd"/>
      <w:jc w:val="center"/>
    </w:pPr>
  </w:p>
  <w:p w:rsidR="00C9477C" w:rsidRDefault="00C9477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2"/>
      <w:docPartObj>
        <w:docPartGallery w:val="Page Numbers (Bottom of Page)"/>
        <w:docPartUnique/>
      </w:docPartObj>
    </w:sdtPr>
    <w:sdtContent>
      <w:p w:rsidR="00C9477C" w:rsidRDefault="008C5028">
        <w:pPr>
          <w:pStyle w:val="afd"/>
          <w:jc w:val="center"/>
        </w:pPr>
        <w:fldSimple w:instr=" PAGE   \* MERGEFORMAT ">
          <w:r w:rsidR="004910EE">
            <w:rPr>
              <w:noProof/>
            </w:rPr>
            <w:t>35</w:t>
          </w:r>
        </w:fldSimple>
      </w:p>
    </w:sdtContent>
  </w:sdt>
  <w:p w:rsidR="00C9477C" w:rsidRDefault="00C9477C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1"/>
      <w:docPartObj>
        <w:docPartGallery w:val="Page Numbers (Bottom of Page)"/>
        <w:docPartUnique/>
      </w:docPartObj>
    </w:sdtPr>
    <w:sdtContent>
      <w:p w:rsidR="00C9477C" w:rsidRDefault="008C5028">
        <w:pPr>
          <w:pStyle w:val="afd"/>
          <w:jc w:val="center"/>
        </w:pPr>
        <w:fldSimple w:instr=" PAGE   \* MERGEFORMAT ">
          <w:r w:rsidR="004910EE">
            <w:rPr>
              <w:noProof/>
            </w:rPr>
            <w:t>51</w:t>
          </w:r>
        </w:fldSimple>
      </w:p>
    </w:sdtContent>
  </w:sdt>
  <w:p w:rsidR="00C9477C" w:rsidRDefault="00C9477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8F" w:rsidRDefault="00E0228F">
      <w:r>
        <w:separator/>
      </w:r>
    </w:p>
  </w:footnote>
  <w:footnote w:type="continuationSeparator" w:id="1">
    <w:p w:rsidR="00E0228F" w:rsidRDefault="00E0228F">
      <w:r>
        <w:continuationSeparator/>
      </w:r>
    </w:p>
  </w:footnote>
  <w:footnote w:id="2">
    <w:p w:rsidR="00C9477C" w:rsidRDefault="00C9477C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C9477C" w:rsidRDefault="00C9477C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3">
    <w:p w:rsidR="00C9477C" w:rsidRDefault="00C9477C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C" w:rsidRDefault="00C947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C" w:rsidRDefault="00C947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C" w:rsidRDefault="00C9477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9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4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5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6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14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36"/>
  </w:num>
  <w:num w:numId="14">
    <w:abstractNumId w:val="29"/>
  </w:num>
  <w:num w:numId="15">
    <w:abstractNumId w:val="30"/>
  </w:num>
  <w:num w:numId="16">
    <w:abstractNumId w:val="6"/>
  </w:num>
  <w:num w:numId="17">
    <w:abstractNumId w:val="16"/>
  </w:num>
  <w:num w:numId="18">
    <w:abstractNumId w:val="15"/>
  </w:num>
  <w:num w:numId="19">
    <w:abstractNumId w:val="26"/>
  </w:num>
  <w:num w:numId="20">
    <w:abstractNumId w:val="32"/>
  </w:num>
  <w:num w:numId="21">
    <w:abstractNumId w:val="10"/>
  </w:num>
  <w:num w:numId="22">
    <w:abstractNumId w:val="33"/>
  </w:num>
  <w:num w:numId="23">
    <w:abstractNumId w:val="2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4"/>
  </w:num>
  <w:num w:numId="32">
    <w:abstractNumId w:val="23"/>
  </w:num>
  <w:num w:numId="33">
    <w:abstractNumId w:val="22"/>
  </w:num>
  <w:num w:numId="34">
    <w:abstractNumId w:val="37"/>
  </w:num>
  <w:num w:numId="35">
    <w:abstractNumId w:val="25"/>
  </w:num>
  <w:num w:numId="36">
    <w:abstractNumId w:val="27"/>
  </w:num>
  <w:num w:numId="37">
    <w:abstractNumId w:val="1"/>
  </w:num>
  <w:num w:numId="38">
    <w:abstractNumId w:val="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5A18EF"/>
    <w:rsid w:val="00006838"/>
    <w:rsid w:val="00007E5B"/>
    <w:rsid w:val="0001314D"/>
    <w:rsid w:val="000419BC"/>
    <w:rsid w:val="00044DA8"/>
    <w:rsid w:val="0006181F"/>
    <w:rsid w:val="00061CAF"/>
    <w:rsid w:val="000801B4"/>
    <w:rsid w:val="000819BA"/>
    <w:rsid w:val="00082C88"/>
    <w:rsid w:val="000979C5"/>
    <w:rsid w:val="000B127E"/>
    <w:rsid w:val="000B1BE5"/>
    <w:rsid w:val="000D6E79"/>
    <w:rsid w:val="000E75DE"/>
    <w:rsid w:val="000F6524"/>
    <w:rsid w:val="001075A8"/>
    <w:rsid w:val="001252AA"/>
    <w:rsid w:val="0013302F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F4D9C"/>
    <w:rsid w:val="00210F34"/>
    <w:rsid w:val="002127AB"/>
    <w:rsid w:val="0021319D"/>
    <w:rsid w:val="00241519"/>
    <w:rsid w:val="002763F6"/>
    <w:rsid w:val="002862E8"/>
    <w:rsid w:val="002863D5"/>
    <w:rsid w:val="00292D60"/>
    <w:rsid w:val="002D0B15"/>
    <w:rsid w:val="002F2644"/>
    <w:rsid w:val="0031619F"/>
    <w:rsid w:val="00322BE5"/>
    <w:rsid w:val="00332D02"/>
    <w:rsid w:val="00345D1D"/>
    <w:rsid w:val="0035275A"/>
    <w:rsid w:val="00361C27"/>
    <w:rsid w:val="003718E5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02255"/>
    <w:rsid w:val="0042211A"/>
    <w:rsid w:val="00426AD4"/>
    <w:rsid w:val="00430506"/>
    <w:rsid w:val="0044696A"/>
    <w:rsid w:val="0045351C"/>
    <w:rsid w:val="00467582"/>
    <w:rsid w:val="0048299D"/>
    <w:rsid w:val="0048790C"/>
    <w:rsid w:val="004910EE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645EF"/>
    <w:rsid w:val="00676D18"/>
    <w:rsid w:val="006827EB"/>
    <w:rsid w:val="00684AC6"/>
    <w:rsid w:val="00685789"/>
    <w:rsid w:val="00685EFB"/>
    <w:rsid w:val="00690FF0"/>
    <w:rsid w:val="00692F4F"/>
    <w:rsid w:val="006A2454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502F8"/>
    <w:rsid w:val="00760477"/>
    <w:rsid w:val="007703B0"/>
    <w:rsid w:val="007764E8"/>
    <w:rsid w:val="00777916"/>
    <w:rsid w:val="007838B5"/>
    <w:rsid w:val="007849F7"/>
    <w:rsid w:val="0079285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C502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4D3E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3E8D"/>
    <w:rsid w:val="009B6F58"/>
    <w:rsid w:val="009B7BF4"/>
    <w:rsid w:val="009C1E8F"/>
    <w:rsid w:val="009C20CA"/>
    <w:rsid w:val="009F7835"/>
    <w:rsid w:val="00A13A52"/>
    <w:rsid w:val="00A16CF0"/>
    <w:rsid w:val="00A33C37"/>
    <w:rsid w:val="00A44670"/>
    <w:rsid w:val="00A62A72"/>
    <w:rsid w:val="00A641BA"/>
    <w:rsid w:val="00A75D14"/>
    <w:rsid w:val="00A816B4"/>
    <w:rsid w:val="00A85D2C"/>
    <w:rsid w:val="00A86C09"/>
    <w:rsid w:val="00A91386"/>
    <w:rsid w:val="00AB2FAE"/>
    <w:rsid w:val="00AC22FA"/>
    <w:rsid w:val="00AD0DFD"/>
    <w:rsid w:val="00AE1C11"/>
    <w:rsid w:val="00AE3B4F"/>
    <w:rsid w:val="00AF4CA4"/>
    <w:rsid w:val="00AF503F"/>
    <w:rsid w:val="00B057F3"/>
    <w:rsid w:val="00B15B24"/>
    <w:rsid w:val="00B161AC"/>
    <w:rsid w:val="00B21BE1"/>
    <w:rsid w:val="00B30B5A"/>
    <w:rsid w:val="00B50F6B"/>
    <w:rsid w:val="00B620D0"/>
    <w:rsid w:val="00B62705"/>
    <w:rsid w:val="00B87075"/>
    <w:rsid w:val="00B91423"/>
    <w:rsid w:val="00BA45FF"/>
    <w:rsid w:val="00BA7FA3"/>
    <w:rsid w:val="00BB2983"/>
    <w:rsid w:val="00BC002A"/>
    <w:rsid w:val="00BC200A"/>
    <w:rsid w:val="00BD3BC9"/>
    <w:rsid w:val="00BE4A49"/>
    <w:rsid w:val="00C0060C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836D4"/>
    <w:rsid w:val="00C9477C"/>
    <w:rsid w:val="00C977AC"/>
    <w:rsid w:val="00C97C51"/>
    <w:rsid w:val="00C97C56"/>
    <w:rsid w:val="00CA02CF"/>
    <w:rsid w:val="00CB6D77"/>
    <w:rsid w:val="00CC1A2B"/>
    <w:rsid w:val="00CE52BB"/>
    <w:rsid w:val="00D270A7"/>
    <w:rsid w:val="00D33CF8"/>
    <w:rsid w:val="00D44D2E"/>
    <w:rsid w:val="00D46EB9"/>
    <w:rsid w:val="00D51DEA"/>
    <w:rsid w:val="00D617DD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DF5A2E"/>
    <w:rsid w:val="00E0228F"/>
    <w:rsid w:val="00E25664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63001"/>
    <w:rsid w:val="00F70E63"/>
    <w:rsid w:val="00F8623C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E8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B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sid w:val="009B3E8D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9B3E8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9B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9B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9B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sid w:val="009B3E8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9B3E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9B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9B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9B3E8D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9B3E8D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9B3E8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9B3E8D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B3E8D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9B3E8D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9B3E8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9B3E8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9B3E8D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9B3E8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rsid w:val="009B3E8D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9B3E8D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9B3E8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9B3E8D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9B3E8D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9B3E8D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9B3E8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B3E8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B3E8D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E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B3E8D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B3E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3E8D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9B3E8D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9B3E8D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rsid w:val="009B3E8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9B3E8D"/>
    <w:pPr>
      <w:widowControl/>
    </w:pPr>
    <w:rPr>
      <w:color w:val="000000"/>
    </w:rPr>
  </w:style>
  <w:style w:type="character" w:customStyle="1" w:styleId="fontstyle01">
    <w:name w:val="fontstyle01"/>
    <w:basedOn w:val="a0"/>
    <w:rsid w:val="009B3E8D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B3E8D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B3E8D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B3E8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B3E8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9B3E8D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9B3E8D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9B3E8D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9B3E8D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9B3E8D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9B3E8D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9B3E8D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9B3E8D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9B3E8D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9B3E8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B3E8D"/>
    <w:rPr>
      <w:color w:val="000000"/>
    </w:rPr>
  </w:style>
  <w:style w:type="paragraph" w:styleId="afd">
    <w:name w:val="footer"/>
    <w:basedOn w:val="a"/>
    <w:link w:val="afe"/>
    <w:uiPriority w:val="99"/>
    <w:unhideWhenUsed/>
    <w:rsid w:val="009B3E8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B3E8D"/>
    <w:rPr>
      <w:color w:val="000000"/>
    </w:rPr>
  </w:style>
  <w:style w:type="paragraph" w:customStyle="1" w:styleId="123">
    <w:name w:val="_Список_123"/>
    <w:rsid w:val="009B3E8D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9B3E8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9B3E8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9B3E8D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9B3E8D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9B3E8D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9B3E8D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9B3E8D"/>
    <w:pPr>
      <w:spacing w:after="100"/>
    </w:pPr>
  </w:style>
  <w:style w:type="character" w:styleId="aff2">
    <w:name w:val="Hyperlink"/>
    <w:basedOn w:val="a0"/>
    <w:uiPriority w:val="99"/>
    <w:unhideWhenUsed/>
    <w:rsid w:val="009B3E8D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B3E8D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9B3E8D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9B3E8D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9B3E8D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9B3E8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B3E8D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9B3E8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9B3E8D"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rsid w:val="009B3E8D"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qFormat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685789"/>
    <w:rPr>
      <w:color w:val="0000FF" w:themeColor="hyperlink"/>
      <w:u w:val="single"/>
    </w:rPr>
  </w:style>
  <w:style w:type="paragraph" w:customStyle="1" w:styleId="ConsPlusNonformat">
    <w:name w:val="ConsPlusNonformat"/>
    <w:rsid w:val="00402255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40AF2449BE09034F96C59DD1685B1C78FD75998DAEA9B1306C11C343124020C82B994CF085920068E9W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2E6097-3F70-422F-8F46-9D664E96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13716</Words>
  <Characters>78183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2023-09-08T05:41:00Z</cp:lastPrinted>
  <dcterms:created xsi:type="dcterms:W3CDTF">2024-10-30T11:52:00Z</dcterms:created>
  <dcterms:modified xsi:type="dcterms:W3CDTF">2024-11-06T06:12:00Z</dcterms:modified>
</cp:coreProperties>
</file>